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7304" w14:textId="0F3BEF61" w:rsidR="00C62615" w:rsidRDefault="00C62615" w:rsidP="00C62615">
      <w:pPr>
        <w:pStyle w:val="Heading1"/>
      </w:pPr>
      <w:r>
        <w:t>Introduction to Technology, Media and Tel</w:t>
      </w:r>
      <w:ins w:id="0" w:author="Jill Gualtieri" w:date="2026-04-01T16:52:00Z" w16du:dateUtc="2026-04-01T20:52:00Z">
        <w:r w:rsidR="001D7505">
          <w:t>e</w:t>
        </w:r>
      </w:ins>
      <w:r>
        <w:t>com</w:t>
      </w:r>
    </w:p>
    <w:p w14:paraId="78A67D01" w14:textId="77777777" w:rsidR="00EE5961" w:rsidRPr="00262EAB" w:rsidRDefault="00EE5961" w:rsidP="00EE5961">
      <w:pPr>
        <w:rPr>
          <w:i/>
        </w:rPr>
      </w:pPr>
      <w:bookmarkStart w:id="1" w:name="_Hlk199318921"/>
      <w:r>
        <w:rPr>
          <w:i/>
        </w:rPr>
        <w:t xml:space="preserve">The Final Test consists of a question bank that includes 20 questions (all 20 questions are listed below for testing purposes). Each time the Final Test module is entered, only 10 of the 20 questions will be included in the Final Test. The 10 questions pulled into the Final Test are randomized. Additionally, the question order and answers to each question are randomized. </w:t>
      </w:r>
      <w:r w:rsidRPr="00262EAB">
        <w:rPr>
          <w:i/>
        </w:rPr>
        <w:t xml:space="preserve">Correct answers </w:t>
      </w:r>
      <w:r>
        <w:rPr>
          <w:i/>
        </w:rPr>
        <w:t xml:space="preserve">for all questions </w:t>
      </w:r>
      <w:r w:rsidRPr="00262EAB">
        <w:rPr>
          <w:i/>
        </w:rPr>
        <w:t>are in bold</w:t>
      </w:r>
      <w:r>
        <w:rPr>
          <w:i/>
        </w:rPr>
        <w:t xml:space="preserve"> below</w:t>
      </w:r>
      <w:r w:rsidRPr="00262EAB">
        <w:rPr>
          <w:i/>
        </w:rPr>
        <w:t>.</w:t>
      </w:r>
      <w:r>
        <w:rPr>
          <w:i/>
        </w:rPr>
        <w:t xml:space="preserve"> </w:t>
      </w:r>
    </w:p>
    <w:bookmarkEnd w:id="1"/>
    <w:p w14:paraId="26168DB2" w14:textId="77777777" w:rsidR="00EE5961" w:rsidRPr="000F1313" w:rsidRDefault="00EE5961" w:rsidP="00EE5961">
      <w:pPr>
        <w:rPr>
          <w:i/>
        </w:rPr>
      </w:pPr>
      <w:r w:rsidRPr="000F1313">
        <w:rPr>
          <w:i/>
        </w:rPr>
        <w:t>Correct answers are in bold.</w:t>
      </w:r>
    </w:p>
    <w:p w14:paraId="4CBA1786" w14:textId="77777777" w:rsidR="00C62615" w:rsidRDefault="00C62615" w:rsidP="00C62615">
      <w:pPr>
        <w:pStyle w:val="Heading2"/>
      </w:pPr>
      <w:r>
        <w:t>Course Objectives</w:t>
      </w:r>
    </w:p>
    <w:p w14:paraId="1A255CEE" w14:textId="77777777" w:rsidR="00C62615" w:rsidRDefault="00C62615" w:rsidP="00A64247">
      <w:pPr>
        <w:pStyle w:val="ListParagraph"/>
        <w:numPr>
          <w:ilvl w:val="0"/>
          <w:numId w:val="35"/>
        </w:numPr>
      </w:pPr>
      <w:r>
        <w:t>Name technology, media and telecommunications customers</w:t>
      </w:r>
    </w:p>
    <w:p w14:paraId="266AC37F" w14:textId="77777777" w:rsidR="00C62615" w:rsidRDefault="00C62615" w:rsidP="00A64247">
      <w:pPr>
        <w:pStyle w:val="ListParagraph"/>
        <w:numPr>
          <w:ilvl w:val="0"/>
          <w:numId w:val="35"/>
        </w:numPr>
      </w:pPr>
      <w:r w:rsidRPr="006010AB">
        <w:t xml:space="preserve">Identify </w:t>
      </w:r>
      <w:r>
        <w:t>participants within the industry</w:t>
      </w:r>
    </w:p>
    <w:p w14:paraId="68DA98FB" w14:textId="77777777" w:rsidR="00C62615" w:rsidRDefault="00C62615" w:rsidP="00A64247">
      <w:pPr>
        <w:pStyle w:val="ListParagraph"/>
        <w:numPr>
          <w:ilvl w:val="0"/>
          <w:numId w:val="35"/>
        </w:numPr>
      </w:pPr>
      <w:r>
        <w:t>Recall the industry segments</w:t>
      </w:r>
    </w:p>
    <w:p w14:paraId="252BB7B7" w14:textId="77777777" w:rsidR="00C62615" w:rsidRDefault="00C62615" w:rsidP="00A64247">
      <w:pPr>
        <w:pStyle w:val="ListParagraph"/>
        <w:numPr>
          <w:ilvl w:val="0"/>
          <w:numId w:val="35"/>
        </w:numPr>
      </w:pPr>
      <w:r>
        <w:t>Recognize important executives within technology, media and telecommunications companies</w:t>
      </w:r>
    </w:p>
    <w:p w14:paraId="1933BBDA" w14:textId="77777777" w:rsidR="00C62615" w:rsidRDefault="00C62615" w:rsidP="00A64247">
      <w:pPr>
        <w:pStyle w:val="ListParagraph"/>
        <w:numPr>
          <w:ilvl w:val="0"/>
          <w:numId w:val="35"/>
        </w:numPr>
      </w:pPr>
      <w:r>
        <w:t>Identify the broad challenges facing the industry</w:t>
      </w:r>
    </w:p>
    <w:p w14:paraId="2615CF71" w14:textId="77777777" w:rsidR="00EE5961" w:rsidRPr="008616ED" w:rsidRDefault="00EE5961" w:rsidP="00EE5961">
      <w:pPr>
        <w:pStyle w:val="Heading2"/>
      </w:pPr>
      <w:r w:rsidRPr="008616ED">
        <w:t xml:space="preserve">Question </w:t>
      </w:r>
      <w:r>
        <w:t xml:space="preserve">Bank for Objective </w:t>
      </w:r>
      <w:r w:rsidRPr="008616ED">
        <w:t>#1</w:t>
      </w:r>
    </w:p>
    <w:p w14:paraId="2DC3EFC1" w14:textId="77777777" w:rsidR="00EE5961" w:rsidRPr="00B418C3" w:rsidRDefault="00EE5961" w:rsidP="00EE5961">
      <w:pPr>
        <w:pStyle w:val="Heading3"/>
        <w:rPr>
          <w:rFonts w:ascii="Aptos" w:hAnsi="Aptos" w:cs="Aptos"/>
          <w:b w:val="0"/>
          <w:bCs w:val="0"/>
          <w:sz w:val="32"/>
          <w:szCs w:val="32"/>
        </w:rPr>
      </w:pPr>
      <w:r w:rsidRPr="00B418C3">
        <w:rPr>
          <w:rFonts w:ascii="Aptos" w:hAnsi="Aptos" w:cs="Aptos"/>
          <w:sz w:val="32"/>
          <w:szCs w:val="32"/>
        </w:rPr>
        <w:t>#1 (1a)</w:t>
      </w:r>
    </w:p>
    <w:p w14:paraId="7D83963D" w14:textId="77777777" w:rsidR="00EE5961" w:rsidRPr="00D9186A" w:rsidRDefault="00EE5961" w:rsidP="00EE5961">
      <w:pPr>
        <w:rPr>
          <w:b/>
          <w:sz w:val="24"/>
        </w:rPr>
      </w:pPr>
      <w:r w:rsidRPr="00D9186A">
        <w:rPr>
          <w:b/>
          <w:sz w:val="24"/>
        </w:rPr>
        <w:t xml:space="preserve">What is another term for consumers in the media and entertainment industry? Select </w:t>
      </w:r>
      <w:r>
        <w:rPr>
          <w:b/>
          <w:sz w:val="24"/>
        </w:rPr>
        <w:t>the best answer</w:t>
      </w:r>
      <w:r w:rsidRPr="00D9186A">
        <w:rPr>
          <w:b/>
          <w:sz w:val="24"/>
        </w:rPr>
        <w:t>.</w:t>
      </w:r>
    </w:p>
    <w:p w14:paraId="3C278DE8" w14:textId="77777777" w:rsidR="00EE5961" w:rsidRPr="00323CD6" w:rsidRDefault="00EE5961" w:rsidP="00EE5961">
      <w:pPr>
        <w:spacing w:before="120"/>
        <w:ind w:left="720"/>
      </w:pPr>
      <w:r>
        <w:t>Spectators</w:t>
      </w:r>
    </w:p>
    <w:p w14:paraId="547BDEE9" w14:textId="77777777" w:rsidR="00EE5961" w:rsidRPr="00DB1569" w:rsidRDefault="00EE5961" w:rsidP="00EE5961">
      <w:pPr>
        <w:spacing w:before="120"/>
        <w:ind w:left="720"/>
      </w:pPr>
      <w:r w:rsidRPr="00DB1569">
        <w:t>End users</w:t>
      </w:r>
    </w:p>
    <w:p w14:paraId="2F23847C" w14:textId="77777777" w:rsidR="00EE5961" w:rsidRPr="00D9186A" w:rsidRDefault="00EE5961" w:rsidP="00EE5961">
      <w:pPr>
        <w:spacing w:before="120"/>
        <w:ind w:left="720"/>
        <w:rPr>
          <w:b/>
        </w:rPr>
      </w:pPr>
      <w:r>
        <w:rPr>
          <w:b/>
        </w:rPr>
        <w:t>The audience</w:t>
      </w:r>
    </w:p>
    <w:p w14:paraId="009E5BD9" w14:textId="77777777" w:rsidR="00EE5961" w:rsidRPr="00323CD6" w:rsidRDefault="00EE5961" w:rsidP="00EE5961">
      <w:pPr>
        <w:spacing w:before="120"/>
        <w:ind w:left="720"/>
      </w:pPr>
      <w:r>
        <w:t>Observers</w:t>
      </w:r>
    </w:p>
    <w:p w14:paraId="1149597A" w14:textId="5C9259C7" w:rsidR="0013016A" w:rsidRPr="00B418C3" w:rsidRDefault="0013016A" w:rsidP="0013016A">
      <w:pPr>
        <w:pStyle w:val="Heading3"/>
        <w:rPr>
          <w:ins w:id="2" w:author="Jill Gualtieri" w:date="2026-04-01T16:21:00Z" w16du:dateUtc="2026-04-01T20:21:00Z"/>
          <w:rFonts w:ascii="Aptos" w:hAnsi="Aptos" w:cs="Aptos"/>
          <w:b w:val="0"/>
          <w:bCs w:val="0"/>
          <w:sz w:val="32"/>
          <w:szCs w:val="32"/>
        </w:rPr>
      </w:pPr>
      <w:ins w:id="3" w:author="Jill Gualtieri" w:date="2026-04-01T16:21:00Z" w16du:dateUtc="2026-04-01T20:21:00Z">
        <w:r w:rsidRPr="00B418C3">
          <w:rPr>
            <w:rFonts w:ascii="Aptos" w:hAnsi="Aptos" w:cs="Aptos"/>
            <w:sz w:val="32"/>
            <w:szCs w:val="32"/>
          </w:rPr>
          <w:t>#</w:t>
        </w:r>
        <w:r>
          <w:rPr>
            <w:rFonts w:ascii="Aptos" w:hAnsi="Aptos" w:cs="Aptos"/>
            <w:sz w:val="32"/>
            <w:szCs w:val="32"/>
          </w:rPr>
          <w:t>2</w:t>
        </w:r>
        <w:r w:rsidRPr="00B418C3">
          <w:rPr>
            <w:rFonts w:ascii="Aptos" w:hAnsi="Aptos" w:cs="Aptos"/>
            <w:sz w:val="32"/>
            <w:szCs w:val="32"/>
          </w:rPr>
          <w:t xml:space="preserve"> (</w:t>
        </w:r>
        <w:r>
          <w:rPr>
            <w:rFonts w:ascii="Aptos" w:hAnsi="Aptos" w:cs="Aptos"/>
            <w:sz w:val="32"/>
            <w:szCs w:val="32"/>
          </w:rPr>
          <w:t>2</w:t>
        </w:r>
        <w:r w:rsidRPr="00B418C3">
          <w:rPr>
            <w:rFonts w:ascii="Aptos" w:hAnsi="Aptos" w:cs="Aptos"/>
            <w:sz w:val="32"/>
            <w:szCs w:val="32"/>
          </w:rPr>
          <w:t>a)</w:t>
        </w:r>
      </w:ins>
    </w:p>
    <w:p w14:paraId="7779CB8F" w14:textId="7A294EBE" w:rsidR="0013016A" w:rsidRDefault="0013016A" w:rsidP="009E73BD">
      <w:pPr>
        <w:spacing w:before="0"/>
        <w:rPr>
          <w:ins w:id="4" w:author="Jill Gualtieri" w:date="2026-04-01T16:22:00Z" w16du:dateUtc="2026-04-01T20:22:00Z"/>
          <w:b/>
          <w:sz w:val="24"/>
        </w:rPr>
      </w:pPr>
      <w:ins w:id="5" w:author="Jill Gualtieri" w:date="2026-04-01T16:21:00Z" w16du:dateUtc="2026-04-01T20:21:00Z">
        <w:r>
          <w:rPr>
            <w:b/>
            <w:sz w:val="24"/>
          </w:rPr>
          <w:t>How do c</w:t>
        </w:r>
        <w:r w:rsidRPr="0013016A">
          <w:rPr>
            <w:b/>
            <w:sz w:val="24"/>
            <w:rPrChange w:id="6" w:author="Jill Gualtieri" w:date="2026-04-01T16:21:00Z" w16du:dateUtc="2026-04-01T20:21:00Z">
              <w:rPr>
                <w:b/>
                <w:bCs/>
              </w:rPr>
            </w:rPrChange>
          </w:rPr>
          <w:t xml:space="preserve">ompanies that serve enterprise customers segment </w:t>
        </w:r>
      </w:ins>
      <w:ins w:id="7" w:author="Jill Gualtieri" w:date="2026-04-01T16:22:00Z" w16du:dateUtc="2026-04-01T20:22:00Z">
        <w:r>
          <w:rPr>
            <w:b/>
            <w:sz w:val="24"/>
          </w:rPr>
          <w:t xml:space="preserve">them? Select </w:t>
        </w:r>
      </w:ins>
      <w:ins w:id="8" w:author="Jill Gualtieri" w:date="2026-04-01T16:23:00Z" w16du:dateUtc="2026-04-01T20:23:00Z">
        <w:r>
          <w:rPr>
            <w:b/>
            <w:sz w:val="24"/>
          </w:rPr>
          <w:t>all that apply</w:t>
        </w:r>
      </w:ins>
      <w:ins w:id="9" w:author="Jill Gualtieri" w:date="2026-04-01T16:22:00Z" w16du:dateUtc="2026-04-01T20:22:00Z">
        <w:r>
          <w:rPr>
            <w:b/>
            <w:sz w:val="24"/>
          </w:rPr>
          <w:t>.</w:t>
        </w:r>
      </w:ins>
    </w:p>
    <w:p w14:paraId="6ED4B2D0" w14:textId="77777777" w:rsidR="0013016A" w:rsidRDefault="0013016A">
      <w:pPr>
        <w:spacing w:before="120"/>
        <w:ind w:left="720"/>
        <w:rPr>
          <w:ins w:id="10" w:author="Jill Gualtieri" w:date="2026-04-01T16:23:00Z" w16du:dateUtc="2026-04-01T20:23:00Z"/>
        </w:rPr>
        <w:pPrChange w:id="11" w:author="Jill Gualtieri" w:date="2026-04-01T16:23:00Z" w16du:dateUtc="2026-04-01T20:23:00Z">
          <w:pPr>
            <w:spacing w:before="0"/>
          </w:pPr>
        </w:pPrChange>
      </w:pPr>
      <w:ins w:id="12" w:author="Jill Gualtieri" w:date="2026-04-01T16:21:00Z" w16du:dateUtc="2026-04-01T20:21:00Z">
        <w:r w:rsidRPr="0013016A">
          <w:t>Age and income</w:t>
        </w:r>
      </w:ins>
    </w:p>
    <w:p w14:paraId="75EB3CFE" w14:textId="62172BC5" w:rsidR="0013016A" w:rsidRPr="0013016A" w:rsidRDefault="0013016A">
      <w:pPr>
        <w:spacing w:before="120"/>
        <w:ind w:left="720"/>
        <w:rPr>
          <w:ins w:id="13" w:author="Jill Gualtieri" w:date="2026-04-01T16:23:00Z" w16du:dateUtc="2026-04-01T20:23:00Z"/>
          <w:b/>
          <w:bCs/>
          <w:rPrChange w:id="14" w:author="Jill Gualtieri" w:date="2026-04-01T16:23:00Z" w16du:dateUtc="2026-04-01T20:23:00Z">
            <w:rPr>
              <w:ins w:id="15" w:author="Jill Gualtieri" w:date="2026-04-01T16:23:00Z" w16du:dateUtc="2026-04-01T20:23:00Z"/>
            </w:rPr>
          </w:rPrChange>
        </w:rPr>
        <w:pPrChange w:id="16" w:author="Jill Gualtieri" w:date="2026-04-01T16:23:00Z" w16du:dateUtc="2026-04-01T20:23:00Z">
          <w:pPr>
            <w:spacing w:before="0"/>
          </w:pPr>
        </w:pPrChange>
      </w:pPr>
      <w:ins w:id="17" w:author="Jill Gualtieri" w:date="2026-04-01T16:21:00Z" w16du:dateUtc="2026-04-01T20:21:00Z">
        <w:r w:rsidRPr="0013016A">
          <w:rPr>
            <w:b/>
            <w:bCs/>
            <w:rPrChange w:id="18" w:author="Jill Gualtieri" w:date="2026-04-01T16:23:00Z" w16du:dateUtc="2026-04-01T20:23:00Z">
              <w:rPr/>
            </w:rPrChange>
          </w:rPr>
          <w:t xml:space="preserve">Annual revenue </w:t>
        </w:r>
      </w:ins>
    </w:p>
    <w:p w14:paraId="5E6F0343" w14:textId="0CDF3F47" w:rsidR="0013016A" w:rsidRPr="0013016A" w:rsidRDefault="0013016A">
      <w:pPr>
        <w:spacing w:before="120"/>
        <w:ind w:left="720"/>
        <w:rPr>
          <w:ins w:id="19" w:author="Jill Gualtieri" w:date="2026-04-01T16:23:00Z" w16du:dateUtc="2026-04-01T20:23:00Z"/>
          <w:b/>
          <w:bCs/>
          <w:rPrChange w:id="20" w:author="Jill Gualtieri" w:date="2026-04-01T16:23:00Z" w16du:dateUtc="2026-04-01T20:23:00Z">
            <w:rPr>
              <w:ins w:id="21" w:author="Jill Gualtieri" w:date="2026-04-01T16:23:00Z" w16du:dateUtc="2026-04-01T20:23:00Z"/>
            </w:rPr>
          </w:rPrChange>
        </w:rPr>
        <w:pPrChange w:id="22" w:author="Jill Gualtieri" w:date="2026-04-01T16:23:00Z" w16du:dateUtc="2026-04-01T20:23:00Z">
          <w:pPr>
            <w:spacing w:before="0"/>
          </w:pPr>
        </w:pPrChange>
      </w:pPr>
      <w:ins w:id="23" w:author="Jill Gualtieri" w:date="2026-04-01T16:23:00Z" w16du:dateUtc="2026-04-01T20:23:00Z">
        <w:r w:rsidRPr="0013016A">
          <w:rPr>
            <w:b/>
            <w:bCs/>
            <w:rPrChange w:id="24" w:author="Jill Gualtieri" w:date="2026-04-01T16:23:00Z" w16du:dateUtc="2026-04-01T20:23:00Z">
              <w:rPr/>
            </w:rPrChange>
          </w:rPr>
          <w:t>Industry</w:t>
        </w:r>
      </w:ins>
    </w:p>
    <w:p w14:paraId="79B3E661" w14:textId="49B2763E" w:rsidR="00EE5961" w:rsidRDefault="0013016A" w:rsidP="0013016A">
      <w:pPr>
        <w:spacing w:before="120"/>
        <w:ind w:left="720"/>
        <w:rPr>
          <w:ins w:id="25" w:author="Jill Gualtieri" w:date="2026-04-01T16:23:00Z" w16du:dateUtc="2026-04-01T20:23:00Z"/>
        </w:rPr>
      </w:pPr>
      <w:ins w:id="26" w:author="Jill Gualtieri" w:date="2026-04-01T16:21:00Z" w16du:dateUtc="2026-04-01T20:21:00Z">
        <w:r w:rsidRPr="0013016A">
          <w:t>Social media activity</w:t>
        </w:r>
      </w:ins>
    </w:p>
    <w:p w14:paraId="0CAAB5BB" w14:textId="64589775" w:rsidR="0013016A" w:rsidRPr="00B418C3" w:rsidRDefault="0013016A" w:rsidP="0013016A">
      <w:pPr>
        <w:pStyle w:val="Heading3"/>
        <w:rPr>
          <w:ins w:id="27" w:author="Jill Gualtieri" w:date="2026-04-01T16:23:00Z" w16du:dateUtc="2026-04-01T20:23:00Z"/>
          <w:rFonts w:ascii="Aptos" w:hAnsi="Aptos" w:cs="Aptos"/>
          <w:b w:val="0"/>
          <w:bCs w:val="0"/>
          <w:sz w:val="32"/>
          <w:szCs w:val="32"/>
        </w:rPr>
      </w:pPr>
      <w:ins w:id="28" w:author="Jill Gualtieri" w:date="2026-04-01T16:23:00Z" w16du:dateUtc="2026-04-01T20:23:00Z">
        <w:r w:rsidRPr="00B418C3">
          <w:rPr>
            <w:rFonts w:ascii="Aptos" w:hAnsi="Aptos" w:cs="Aptos"/>
            <w:sz w:val="32"/>
            <w:szCs w:val="32"/>
          </w:rPr>
          <w:lastRenderedPageBreak/>
          <w:t>#</w:t>
        </w:r>
      </w:ins>
      <w:ins w:id="29" w:author="Jill Gualtieri" w:date="2026-04-01T16:24:00Z" w16du:dateUtc="2026-04-01T20:24:00Z">
        <w:r>
          <w:rPr>
            <w:rFonts w:ascii="Aptos" w:hAnsi="Aptos" w:cs="Aptos"/>
            <w:sz w:val="32"/>
            <w:szCs w:val="32"/>
          </w:rPr>
          <w:t>3</w:t>
        </w:r>
      </w:ins>
      <w:ins w:id="30" w:author="Jill Gualtieri" w:date="2026-04-01T16:23:00Z" w16du:dateUtc="2026-04-01T20:23:00Z">
        <w:r w:rsidRPr="00B418C3">
          <w:rPr>
            <w:rFonts w:ascii="Aptos" w:hAnsi="Aptos" w:cs="Aptos"/>
            <w:sz w:val="32"/>
            <w:szCs w:val="32"/>
          </w:rPr>
          <w:t xml:space="preserve"> (</w:t>
        </w:r>
      </w:ins>
      <w:ins w:id="31" w:author="Jill Gualtieri" w:date="2026-04-01T16:24:00Z" w16du:dateUtc="2026-04-01T20:24:00Z">
        <w:r>
          <w:rPr>
            <w:rFonts w:ascii="Aptos" w:hAnsi="Aptos" w:cs="Aptos"/>
            <w:sz w:val="32"/>
            <w:szCs w:val="32"/>
          </w:rPr>
          <w:t>3</w:t>
        </w:r>
      </w:ins>
      <w:ins w:id="32" w:author="Jill Gualtieri" w:date="2026-04-01T16:23:00Z" w16du:dateUtc="2026-04-01T20:23:00Z">
        <w:r w:rsidRPr="00B418C3">
          <w:rPr>
            <w:rFonts w:ascii="Aptos" w:hAnsi="Aptos" w:cs="Aptos"/>
            <w:sz w:val="32"/>
            <w:szCs w:val="32"/>
          </w:rPr>
          <w:t>a)</w:t>
        </w:r>
      </w:ins>
    </w:p>
    <w:p w14:paraId="307816C6" w14:textId="77777777" w:rsidR="0013016A" w:rsidRPr="0013016A" w:rsidRDefault="0013016A">
      <w:pPr>
        <w:spacing w:before="0"/>
        <w:rPr>
          <w:ins w:id="33" w:author="Jill Gualtieri" w:date="2026-04-01T16:24:00Z" w16du:dateUtc="2026-04-01T20:24:00Z"/>
          <w:b/>
          <w:sz w:val="24"/>
          <w:rPrChange w:id="34" w:author="Jill Gualtieri" w:date="2026-04-01T16:25:00Z" w16du:dateUtc="2026-04-01T20:25:00Z">
            <w:rPr>
              <w:ins w:id="35" w:author="Jill Gualtieri" w:date="2026-04-01T16:24:00Z" w16du:dateUtc="2026-04-01T20:24:00Z"/>
              <w:b/>
              <w:bCs/>
            </w:rPr>
          </w:rPrChange>
        </w:rPr>
        <w:pPrChange w:id="36" w:author="Jill Gualtieri" w:date="2026-04-01T16:25:00Z" w16du:dateUtc="2026-04-01T20:25:00Z">
          <w:pPr>
            <w:spacing w:before="120"/>
            <w:ind w:left="720"/>
          </w:pPr>
        </w:pPrChange>
      </w:pPr>
      <w:ins w:id="37" w:author="Jill Gualtieri" w:date="2026-04-01T16:24:00Z" w16du:dateUtc="2026-04-01T20:24:00Z">
        <w:r w:rsidRPr="0013016A">
          <w:rPr>
            <w:b/>
            <w:sz w:val="24"/>
            <w:rPrChange w:id="38" w:author="Jill Gualtieri" w:date="2026-04-01T16:25:00Z" w16du:dateUtc="2026-04-01T20:25:00Z">
              <w:rPr>
                <w:b/>
                <w:bCs/>
              </w:rPr>
            </w:rPrChange>
          </w:rPr>
          <w:t xml:space="preserve">What are </w:t>
        </w:r>
      </w:ins>
      <w:ins w:id="39" w:author="Jill Gualtieri" w:date="2026-04-01T16:23:00Z" w16du:dateUtc="2026-04-01T20:23:00Z">
        <w:r w:rsidRPr="0013016A">
          <w:rPr>
            <w:b/>
            <w:sz w:val="24"/>
            <w:rPrChange w:id="40" w:author="Jill Gualtieri" w:date="2026-04-01T16:25:00Z" w16du:dateUtc="2026-04-01T20:25:00Z">
              <w:rPr>
                <w:b/>
                <w:bCs/>
              </w:rPr>
            </w:rPrChange>
          </w:rPr>
          <w:t xml:space="preserve">consumers </w:t>
        </w:r>
      </w:ins>
      <w:ins w:id="41" w:author="Jill Gualtieri" w:date="2026-04-01T16:24:00Z" w16du:dateUtc="2026-04-01T20:24:00Z">
        <w:r w:rsidRPr="0013016A">
          <w:rPr>
            <w:b/>
            <w:sz w:val="24"/>
            <w:rPrChange w:id="42" w:author="Jill Gualtieri" w:date="2026-04-01T16:25:00Z" w16du:dateUtc="2026-04-01T20:25:00Z">
              <w:rPr>
                <w:b/>
                <w:bCs/>
              </w:rPr>
            </w:rPrChange>
          </w:rPr>
          <w:t xml:space="preserve">in the media and entertainment industry </w:t>
        </w:r>
      </w:ins>
      <w:ins w:id="43" w:author="Jill Gualtieri" w:date="2026-04-01T16:23:00Z" w16du:dateUtc="2026-04-01T20:23:00Z">
        <w:r w:rsidRPr="0013016A">
          <w:rPr>
            <w:b/>
            <w:sz w:val="24"/>
            <w:rPrChange w:id="44" w:author="Jill Gualtieri" w:date="2026-04-01T16:25:00Z" w16du:dateUtc="2026-04-01T20:25:00Z">
              <w:rPr>
                <w:b/>
                <w:bCs/>
              </w:rPr>
            </w:rPrChange>
          </w:rPr>
          <w:t>who watch or interact with content called</w:t>
        </w:r>
      </w:ins>
      <w:ins w:id="45" w:author="Jill Gualtieri" w:date="2026-04-01T16:24:00Z" w16du:dateUtc="2026-04-01T20:24:00Z">
        <w:r w:rsidRPr="0013016A">
          <w:rPr>
            <w:b/>
            <w:sz w:val="24"/>
            <w:rPrChange w:id="46" w:author="Jill Gualtieri" w:date="2026-04-01T16:25:00Z" w16du:dateUtc="2026-04-01T20:25:00Z">
              <w:rPr>
                <w:b/>
                <w:bCs/>
              </w:rPr>
            </w:rPrChange>
          </w:rPr>
          <w:t>? Select the best answer.</w:t>
        </w:r>
      </w:ins>
    </w:p>
    <w:p w14:paraId="41840F06" w14:textId="77777777" w:rsidR="0013016A" w:rsidRDefault="0013016A" w:rsidP="0013016A">
      <w:pPr>
        <w:spacing w:before="120"/>
        <w:ind w:left="720"/>
        <w:rPr>
          <w:ins w:id="47" w:author="Jill Gualtieri" w:date="2026-04-01T16:24:00Z" w16du:dateUtc="2026-04-01T20:24:00Z"/>
        </w:rPr>
      </w:pPr>
      <w:ins w:id="48" w:author="Jill Gualtieri" w:date="2026-04-01T16:23:00Z" w16du:dateUtc="2026-04-01T20:23:00Z">
        <w:r w:rsidRPr="0013016A">
          <w:t>Users</w:t>
        </w:r>
      </w:ins>
    </w:p>
    <w:p w14:paraId="12CEE4C3" w14:textId="5CBB485B" w:rsidR="0013016A" w:rsidRPr="0013016A" w:rsidRDefault="0013016A" w:rsidP="0013016A">
      <w:pPr>
        <w:spacing w:before="120"/>
        <w:ind w:left="720"/>
        <w:rPr>
          <w:ins w:id="49" w:author="Jill Gualtieri" w:date="2026-04-01T16:24:00Z" w16du:dateUtc="2026-04-01T20:24:00Z"/>
          <w:b/>
          <w:bCs/>
          <w:rPrChange w:id="50" w:author="Jill Gualtieri" w:date="2026-04-01T16:25:00Z" w16du:dateUtc="2026-04-01T20:25:00Z">
            <w:rPr>
              <w:ins w:id="51" w:author="Jill Gualtieri" w:date="2026-04-01T16:24:00Z" w16du:dateUtc="2026-04-01T20:24:00Z"/>
            </w:rPr>
          </w:rPrChange>
        </w:rPr>
      </w:pPr>
      <w:ins w:id="52" w:author="Jill Gualtieri" w:date="2026-04-01T16:25:00Z" w16du:dateUtc="2026-04-01T20:25:00Z">
        <w:r>
          <w:rPr>
            <w:b/>
            <w:bCs/>
          </w:rPr>
          <w:t>The a</w:t>
        </w:r>
      </w:ins>
      <w:ins w:id="53" w:author="Jill Gualtieri" w:date="2026-04-01T16:23:00Z" w16du:dateUtc="2026-04-01T20:23:00Z">
        <w:r w:rsidRPr="0013016A">
          <w:rPr>
            <w:b/>
            <w:bCs/>
            <w:rPrChange w:id="54" w:author="Jill Gualtieri" w:date="2026-04-01T16:25:00Z" w16du:dateUtc="2026-04-01T20:25:00Z">
              <w:rPr/>
            </w:rPrChange>
          </w:rPr>
          <w:t>udience</w:t>
        </w:r>
      </w:ins>
    </w:p>
    <w:p w14:paraId="5C315793" w14:textId="77777777" w:rsidR="0013016A" w:rsidRDefault="0013016A" w:rsidP="0013016A">
      <w:pPr>
        <w:spacing w:before="120"/>
        <w:ind w:left="720"/>
        <w:rPr>
          <w:ins w:id="55" w:author="Jill Gualtieri" w:date="2026-04-01T16:24:00Z" w16du:dateUtc="2026-04-01T20:24:00Z"/>
        </w:rPr>
      </w:pPr>
      <w:ins w:id="56" w:author="Jill Gualtieri" w:date="2026-04-01T16:23:00Z" w16du:dateUtc="2026-04-01T20:23:00Z">
        <w:r w:rsidRPr="0013016A">
          <w:t>Sponsors</w:t>
        </w:r>
      </w:ins>
    </w:p>
    <w:p w14:paraId="09F73476" w14:textId="06BEAE4C" w:rsidR="0013016A" w:rsidRDefault="0013016A" w:rsidP="0013016A">
      <w:pPr>
        <w:spacing w:before="120"/>
        <w:ind w:left="720"/>
        <w:rPr>
          <w:ins w:id="57" w:author="Jill Gualtieri" w:date="2026-04-01T16:25:00Z" w16du:dateUtc="2026-04-01T20:25:00Z"/>
        </w:rPr>
      </w:pPr>
      <w:ins w:id="58" w:author="Jill Gualtieri" w:date="2026-04-01T16:23:00Z" w16du:dateUtc="2026-04-01T20:23:00Z">
        <w:r w:rsidRPr="0013016A">
          <w:t>Enterprises</w:t>
        </w:r>
      </w:ins>
    </w:p>
    <w:p w14:paraId="7214C971" w14:textId="12D72114" w:rsidR="00AE39E1" w:rsidRPr="00B418C3" w:rsidRDefault="00AE39E1" w:rsidP="00AE39E1">
      <w:pPr>
        <w:pStyle w:val="Heading3"/>
        <w:rPr>
          <w:ins w:id="59" w:author="Jill Gualtieri" w:date="2026-04-01T16:25:00Z" w16du:dateUtc="2026-04-01T20:25:00Z"/>
          <w:rFonts w:ascii="Aptos" w:hAnsi="Aptos" w:cs="Aptos"/>
          <w:b w:val="0"/>
          <w:bCs w:val="0"/>
          <w:sz w:val="32"/>
          <w:szCs w:val="32"/>
        </w:rPr>
      </w:pPr>
      <w:ins w:id="60" w:author="Jill Gualtieri" w:date="2026-04-01T16:25:00Z" w16du:dateUtc="2026-04-01T20:25:00Z">
        <w:r w:rsidRPr="00B418C3">
          <w:rPr>
            <w:rFonts w:ascii="Aptos" w:hAnsi="Aptos" w:cs="Aptos"/>
            <w:sz w:val="32"/>
            <w:szCs w:val="32"/>
          </w:rPr>
          <w:t>#</w:t>
        </w:r>
        <w:r>
          <w:rPr>
            <w:rFonts w:ascii="Aptos" w:hAnsi="Aptos" w:cs="Aptos"/>
            <w:sz w:val="32"/>
            <w:szCs w:val="32"/>
          </w:rPr>
          <w:t>4</w:t>
        </w:r>
        <w:r w:rsidRPr="00B418C3">
          <w:rPr>
            <w:rFonts w:ascii="Aptos" w:hAnsi="Aptos" w:cs="Aptos"/>
            <w:sz w:val="32"/>
            <w:szCs w:val="32"/>
          </w:rPr>
          <w:t xml:space="preserve"> (</w:t>
        </w:r>
        <w:r>
          <w:rPr>
            <w:rFonts w:ascii="Aptos" w:hAnsi="Aptos" w:cs="Aptos"/>
            <w:sz w:val="32"/>
            <w:szCs w:val="32"/>
          </w:rPr>
          <w:t>4</w:t>
        </w:r>
        <w:r w:rsidRPr="00B418C3">
          <w:rPr>
            <w:rFonts w:ascii="Aptos" w:hAnsi="Aptos" w:cs="Aptos"/>
            <w:sz w:val="32"/>
            <w:szCs w:val="32"/>
          </w:rPr>
          <w:t>a)</w:t>
        </w:r>
      </w:ins>
    </w:p>
    <w:p w14:paraId="420C0E77" w14:textId="5C32CECF" w:rsidR="00AE39E1" w:rsidRDefault="00AE39E1" w:rsidP="00AE39E1">
      <w:pPr>
        <w:spacing w:before="120"/>
        <w:rPr>
          <w:ins w:id="61" w:author="Jill Gualtieri" w:date="2026-04-01T16:26:00Z" w16du:dateUtc="2026-04-01T20:26:00Z"/>
          <w:b/>
          <w:bCs/>
        </w:rPr>
      </w:pPr>
      <w:ins w:id="62" w:author="Jill Gualtieri" w:date="2026-04-01T16:25:00Z" w16du:dateUtc="2026-04-01T20:25:00Z">
        <w:r w:rsidRPr="00AE39E1">
          <w:rPr>
            <w:b/>
            <w:bCs/>
          </w:rPr>
          <w:t xml:space="preserve">Many telecommunications companies include SMEs in which </w:t>
        </w:r>
      </w:ins>
      <w:ins w:id="63" w:author="Jill Gualtieri" w:date="2026-04-01T16:26:00Z" w16du:dateUtc="2026-04-01T20:26:00Z">
        <w:r>
          <w:rPr>
            <w:b/>
            <w:bCs/>
          </w:rPr>
          <w:t xml:space="preserve">customer </w:t>
        </w:r>
      </w:ins>
      <w:ins w:id="64" w:author="Jill Gualtieri" w:date="2026-04-01T16:25:00Z" w16du:dateUtc="2026-04-01T20:25:00Z">
        <w:r w:rsidRPr="00AE39E1">
          <w:rPr>
            <w:b/>
            <w:bCs/>
          </w:rPr>
          <w:t>segment?</w:t>
        </w:r>
      </w:ins>
      <w:ins w:id="65" w:author="Jill Gualtieri" w:date="2026-04-01T16:26:00Z" w16du:dateUtc="2026-04-01T20:26:00Z">
        <w:r>
          <w:rPr>
            <w:b/>
            <w:bCs/>
          </w:rPr>
          <w:t xml:space="preserve"> Select the best answer.</w:t>
        </w:r>
      </w:ins>
    </w:p>
    <w:p w14:paraId="2A8D062D" w14:textId="77777777" w:rsidR="00AE39E1" w:rsidRDefault="00AE39E1">
      <w:pPr>
        <w:spacing w:before="120"/>
        <w:ind w:left="720"/>
        <w:rPr>
          <w:ins w:id="66" w:author="Jill Gualtieri" w:date="2026-04-01T16:26:00Z" w16du:dateUtc="2026-04-01T20:26:00Z"/>
        </w:rPr>
        <w:pPrChange w:id="67" w:author="Jill Gualtieri" w:date="2026-04-01T16:26:00Z" w16du:dateUtc="2026-04-01T20:26:00Z">
          <w:pPr>
            <w:spacing w:before="120"/>
          </w:pPr>
        </w:pPrChange>
      </w:pPr>
      <w:ins w:id="68" w:author="Jill Gualtieri" w:date="2026-04-01T16:25:00Z" w16du:dateUtc="2026-04-01T20:25:00Z">
        <w:r w:rsidRPr="00AE39E1">
          <w:t>Enterprise</w:t>
        </w:r>
      </w:ins>
    </w:p>
    <w:p w14:paraId="458EBD9B" w14:textId="77777777" w:rsidR="00AE39E1" w:rsidRDefault="00AE39E1">
      <w:pPr>
        <w:spacing w:before="120"/>
        <w:ind w:left="720"/>
        <w:rPr>
          <w:ins w:id="69" w:author="Jill Gualtieri" w:date="2026-04-01T16:26:00Z" w16du:dateUtc="2026-04-01T20:26:00Z"/>
        </w:rPr>
        <w:pPrChange w:id="70" w:author="Jill Gualtieri" w:date="2026-04-01T16:26:00Z" w16du:dateUtc="2026-04-01T20:26:00Z">
          <w:pPr>
            <w:spacing w:before="120"/>
          </w:pPr>
        </w:pPrChange>
      </w:pPr>
      <w:ins w:id="71" w:author="Jill Gualtieri" w:date="2026-04-01T16:25:00Z" w16du:dateUtc="2026-04-01T20:25:00Z">
        <w:r w:rsidRPr="00AE39E1">
          <w:t>Audience</w:t>
        </w:r>
      </w:ins>
    </w:p>
    <w:p w14:paraId="2176F713" w14:textId="77777777" w:rsidR="00AE39E1" w:rsidRPr="00AE39E1" w:rsidRDefault="00AE39E1">
      <w:pPr>
        <w:spacing w:before="120"/>
        <w:ind w:left="720"/>
        <w:rPr>
          <w:ins w:id="72" w:author="Jill Gualtieri" w:date="2026-04-01T16:26:00Z" w16du:dateUtc="2026-04-01T20:26:00Z"/>
          <w:b/>
          <w:bCs/>
          <w:rPrChange w:id="73" w:author="Jill Gualtieri" w:date="2026-04-01T16:26:00Z" w16du:dateUtc="2026-04-01T20:26:00Z">
            <w:rPr>
              <w:ins w:id="74" w:author="Jill Gualtieri" w:date="2026-04-01T16:26:00Z" w16du:dateUtc="2026-04-01T20:26:00Z"/>
            </w:rPr>
          </w:rPrChange>
        </w:rPr>
        <w:pPrChange w:id="75" w:author="Jill Gualtieri" w:date="2026-04-01T16:26:00Z" w16du:dateUtc="2026-04-01T20:26:00Z">
          <w:pPr>
            <w:spacing w:before="120"/>
          </w:pPr>
        </w:pPrChange>
      </w:pPr>
      <w:ins w:id="76" w:author="Jill Gualtieri" w:date="2026-04-01T16:25:00Z" w16du:dateUtc="2026-04-01T20:25:00Z">
        <w:r w:rsidRPr="00AE39E1">
          <w:rPr>
            <w:b/>
            <w:bCs/>
            <w:rPrChange w:id="77" w:author="Jill Gualtieri" w:date="2026-04-01T16:26:00Z" w16du:dateUtc="2026-04-01T20:26:00Z">
              <w:rPr/>
            </w:rPrChange>
          </w:rPr>
          <w:t>Mass market</w:t>
        </w:r>
      </w:ins>
    </w:p>
    <w:p w14:paraId="473568C0" w14:textId="14B5E74B" w:rsidR="00AE39E1" w:rsidRDefault="00AE39E1">
      <w:pPr>
        <w:spacing w:before="120"/>
        <w:ind w:left="720"/>
        <w:pPrChange w:id="78" w:author="Jill Gualtieri" w:date="2026-04-01T16:26:00Z" w16du:dateUtc="2026-04-01T20:26:00Z">
          <w:pPr>
            <w:spacing w:before="0"/>
          </w:pPr>
        </w:pPrChange>
      </w:pPr>
      <w:ins w:id="79" w:author="Jill Gualtieri" w:date="2026-04-01T16:25:00Z" w16du:dateUtc="2026-04-01T20:25:00Z">
        <w:r w:rsidRPr="00AE39E1">
          <w:t>Wholesale</w:t>
        </w:r>
      </w:ins>
    </w:p>
    <w:p w14:paraId="577B27F8" w14:textId="1C0866FC" w:rsidR="00EE5961" w:rsidRPr="008616ED" w:rsidRDefault="00EE5961" w:rsidP="00EE5961">
      <w:pPr>
        <w:pStyle w:val="Heading2"/>
      </w:pPr>
      <w:r w:rsidRPr="008616ED">
        <w:t xml:space="preserve">Question </w:t>
      </w:r>
      <w:r>
        <w:t xml:space="preserve">Bank for Objective </w:t>
      </w:r>
      <w:r w:rsidRPr="008616ED">
        <w:t>#</w:t>
      </w:r>
      <w:r>
        <w:t>2</w:t>
      </w:r>
    </w:p>
    <w:p w14:paraId="4A0FC78F" w14:textId="54277EC7" w:rsidR="00EE5961" w:rsidRPr="00B418C3" w:rsidRDefault="00EE5961" w:rsidP="00EE5961">
      <w:pPr>
        <w:pStyle w:val="Heading3"/>
        <w:rPr>
          <w:rFonts w:ascii="Aptos" w:hAnsi="Aptos" w:cs="Aptos"/>
          <w:b w:val="0"/>
          <w:bCs w:val="0"/>
          <w:sz w:val="32"/>
          <w:szCs w:val="32"/>
        </w:rPr>
      </w:pPr>
      <w:r w:rsidRPr="00B418C3">
        <w:rPr>
          <w:rFonts w:ascii="Aptos" w:hAnsi="Aptos" w:cs="Aptos"/>
          <w:sz w:val="32"/>
          <w:szCs w:val="32"/>
        </w:rPr>
        <w:t>#</w:t>
      </w:r>
      <w:r w:rsidR="00AE39E1">
        <w:rPr>
          <w:rFonts w:ascii="Aptos" w:hAnsi="Aptos" w:cs="Aptos"/>
          <w:sz w:val="32"/>
          <w:szCs w:val="32"/>
        </w:rPr>
        <w:t>5</w:t>
      </w:r>
      <w:ins w:id="80" w:author="Jill Gualtieri" w:date="2026-04-01T16:26:00Z" w16du:dateUtc="2026-04-01T20:26:00Z">
        <w:r w:rsidR="00AE39E1">
          <w:rPr>
            <w:rFonts w:ascii="Aptos" w:hAnsi="Aptos" w:cs="Aptos"/>
            <w:sz w:val="32"/>
            <w:szCs w:val="32"/>
          </w:rPr>
          <w:t xml:space="preserve"> </w:t>
        </w:r>
      </w:ins>
      <w:r w:rsidRPr="00B418C3">
        <w:rPr>
          <w:rFonts w:ascii="Aptos" w:hAnsi="Aptos" w:cs="Aptos"/>
          <w:sz w:val="32"/>
          <w:szCs w:val="32"/>
        </w:rPr>
        <w:t>(1</w:t>
      </w:r>
      <w:r w:rsidR="00AE39E1">
        <w:rPr>
          <w:rFonts w:ascii="Aptos" w:hAnsi="Aptos" w:cs="Aptos"/>
          <w:sz w:val="32"/>
          <w:szCs w:val="32"/>
        </w:rPr>
        <w:t>b</w:t>
      </w:r>
      <w:r w:rsidRPr="00B418C3">
        <w:rPr>
          <w:rFonts w:ascii="Aptos" w:hAnsi="Aptos" w:cs="Aptos"/>
          <w:sz w:val="32"/>
          <w:szCs w:val="32"/>
        </w:rPr>
        <w:t>)</w:t>
      </w:r>
    </w:p>
    <w:p w14:paraId="1B26B368" w14:textId="77777777" w:rsidR="00EE5961" w:rsidRPr="005D2073" w:rsidRDefault="00EE5961" w:rsidP="00EE5961">
      <w:pPr>
        <w:rPr>
          <w:b/>
          <w:sz w:val="24"/>
        </w:rPr>
      </w:pPr>
      <w:r>
        <w:rPr>
          <w:b/>
          <w:sz w:val="24"/>
        </w:rPr>
        <w:t>Which company is considered a publisher</w:t>
      </w:r>
      <w:r w:rsidRPr="00BF4255">
        <w:rPr>
          <w:b/>
          <w:sz w:val="24"/>
        </w:rPr>
        <w:t xml:space="preserve">? </w:t>
      </w:r>
      <w:r>
        <w:rPr>
          <w:b/>
          <w:sz w:val="24"/>
        </w:rPr>
        <w:t>Select the correct answer.</w:t>
      </w:r>
    </w:p>
    <w:p w14:paraId="36BD6397" w14:textId="77777777" w:rsidR="00EE5961" w:rsidRDefault="00EE5961" w:rsidP="00EE5961">
      <w:pPr>
        <w:spacing w:before="120"/>
        <w:ind w:left="720"/>
      </w:pPr>
      <w:r>
        <w:t>Movie production company</w:t>
      </w:r>
    </w:p>
    <w:p w14:paraId="1AA26449" w14:textId="77777777" w:rsidR="00EE5961" w:rsidRPr="00517672" w:rsidRDefault="00EE5961" w:rsidP="00EE5961">
      <w:pPr>
        <w:spacing w:before="120"/>
        <w:ind w:left="720"/>
        <w:rPr>
          <w:bCs/>
        </w:rPr>
      </w:pPr>
      <w:r w:rsidRPr="00E928D6">
        <w:t>Advertising agency</w:t>
      </w:r>
    </w:p>
    <w:p w14:paraId="62EE027C" w14:textId="77777777" w:rsidR="00EE5961" w:rsidRDefault="00EE5961" w:rsidP="00EE5961">
      <w:pPr>
        <w:spacing w:before="120"/>
        <w:ind w:left="720"/>
      </w:pPr>
      <w:r>
        <w:t>Public television network</w:t>
      </w:r>
    </w:p>
    <w:p w14:paraId="5FE23134" w14:textId="77777777" w:rsidR="00EE5961" w:rsidRDefault="00EE5961" w:rsidP="00EE5961">
      <w:pPr>
        <w:spacing w:before="120"/>
        <w:ind w:left="720"/>
        <w:rPr>
          <w:b/>
        </w:rPr>
      </w:pPr>
      <w:r w:rsidRPr="0045724F">
        <w:rPr>
          <w:b/>
        </w:rPr>
        <w:t xml:space="preserve">Video game </w:t>
      </w:r>
      <w:r>
        <w:rPr>
          <w:b/>
        </w:rPr>
        <w:t>companies</w:t>
      </w:r>
    </w:p>
    <w:p w14:paraId="380457B7" w14:textId="54724065" w:rsidR="000F5E56" w:rsidRPr="00B418C3" w:rsidRDefault="000F5E56" w:rsidP="000F5E56">
      <w:pPr>
        <w:pStyle w:val="Heading3"/>
        <w:rPr>
          <w:rFonts w:ascii="Aptos" w:hAnsi="Aptos" w:cs="Aptos"/>
          <w:b w:val="0"/>
          <w:bCs w:val="0"/>
          <w:sz w:val="32"/>
          <w:szCs w:val="32"/>
        </w:rPr>
      </w:pPr>
      <w:r w:rsidRPr="00B418C3">
        <w:rPr>
          <w:rFonts w:ascii="Aptos" w:hAnsi="Aptos" w:cs="Aptos"/>
          <w:sz w:val="32"/>
          <w:szCs w:val="32"/>
        </w:rPr>
        <w:t>#</w:t>
      </w:r>
      <w:r w:rsidR="00AE39E1">
        <w:rPr>
          <w:rFonts w:ascii="Aptos" w:hAnsi="Aptos" w:cs="Aptos"/>
          <w:sz w:val="32"/>
          <w:szCs w:val="32"/>
        </w:rPr>
        <w:t>6</w:t>
      </w:r>
      <w:r w:rsidRPr="00B418C3">
        <w:rPr>
          <w:rFonts w:ascii="Aptos" w:hAnsi="Aptos" w:cs="Aptos"/>
          <w:sz w:val="32"/>
          <w:szCs w:val="32"/>
        </w:rPr>
        <w:t xml:space="preserve"> (</w:t>
      </w:r>
      <w:r w:rsidR="00AE39E1">
        <w:rPr>
          <w:rFonts w:ascii="Aptos" w:hAnsi="Aptos" w:cs="Aptos"/>
          <w:sz w:val="32"/>
          <w:szCs w:val="32"/>
        </w:rPr>
        <w:t>2b</w:t>
      </w:r>
      <w:r w:rsidRPr="00B418C3">
        <w:rPr>
          <w:rFonts w:ascii="Aptos" w:hAnsi="Aptos" w:cs="Aptos"/>
          <w:sz w:val="32"/>
          <w:szCs w:val="32"/>
        </w:rPr>
        <w:t>)</w:t>
      </w:r>
    </w:p>
    <w:p w14:paraId="6777628C" w14:textId="77777777" w:rsidR="000F5E56" w:rsidRPr="00D9186A" w:rsidRDefault="000F5E56" w:rsidP="000F5E56">
      <w:pPr>
        <w:rPr>
          <w:b/>
          <w:sz w:val="24"/>
        </w:rPr>
      </w:pPr>
      <w:r>
        <w:rPr>
          <w:b/>
          <w:sz w:val="24"/>
        </w:rPr>
        <w:t>Which</w:t>
      </w:r>
      <w:r w:rsidRPr="00D9186A">
        <w:rPr>
          <w:b/>
          <w:sz w:val="24"/>
        </w:rPr>
        <w:t xml:space="preserve"> term describe</w:t>
      </w:r>
      <w:r>
        <w:rPr>
          <w:b/>
          <w:sz w:val="24"/>
        </w:rPr>
        <w:t>s</w:t>
      </w:r>
      <w:r w:rsidRPr="00D9186A">
        <w:rPr>
          <w:b/>
          <w:sz w:val="24"/>
        </w:rPr>
        <w:t xml:space="preserve"> companies that provide</w:t>
      </w:r>
      <w:r>
        <w:rPr>
          <w:b/>
          <w:sz w:val="24"/>
        </w:rPr>
        <w:t xml:space="preserve"> a range of</w:t>
      </w:r>
      <w:r w:rsidRPr="00D9186A">
        <w:rPr>
          <w:b/>
          <w:sz w:val="24"/>
        </w:rPr>
        <w:t xml:space="preserve"> telecommunication services? </w:t>
      </w:r>
      <w:r>
        <w:rPr>
          <w:b/>
          <w:sz w:val="24"/>
        </w:rPr>
        <w:t xml:space="preserve">Select </w:t>
      </w:r>
      <w:r w:rsidRPr="00D9186A">
        <w:rPr>
          <w:b/>
          <w:sz w:val="24"/>
        </w:rPr>
        <w:t>the correct answer.</w:t>
      </w:r>
    </w:p>
    <w:p w14:paraId="6A0C84F3" w14:textId="77777777" w:rsidR="000F5E56" w:rsidRPr="00597904" w:rsidRDefault="000F5E56" w:rsidP="000F5E56">
      <w:pPr>
        <w:spacing w:before="120"/>
        <w:ind w:left="720"/>
        <w:rPr>
          <w:b/>
        </w:rPr>
      </w:pPr>
      <w:r w:rsidRPr="00597904">
        <w:rPr>
          <w:b/>
        </w:rPr>
        <w:t>Communications service providers</w:t>
      </w:r>
    </w:p>
    <w:p w14:paraId="7D555449" w14:textId="77777777" w:rsidR="000F5E56" w:rsidRDefault="000F5E56" w:rsidP="000F5E56">
      <w:pPr>
        <w:spacing w:before="120"/>
        <w:ind w:left="720"/>
      </w:pPr>
      <w:r>
        <w:t xml:space="preserve">Multi system operators </w:t>
      </w:r>
    </w:p>
    <w:p w14:paraId="4D8F77F1" w14:textId="77777777" w:rsidR="000F5E56" w:rsidRPr="00D36A4F" w:rsidRDefault="000F5E56" w:rsidP="000F5E56">
      <w:pPr>
        <w:spacing w:before="120"/>
        <w:ind w:left="720"/>
      </w:pPr>
      <w:r>
        <w:t>Mobile service providers</w:t>
      </w:r>
    </w:p>
    <w:p w14:paraId="13F94979" w14:textId="77777777" w:rsidR="000F5E56" w:rsidRDefault="000F5E56" w:rsidP="000F5E56">
      <w:pPr>
        <w:spacing w:before="120"/>
        <w:ind w:left="720"/>
      </w:pPr>
      <w:r>
        <w:t>Global media conglomerates</w:t>
      </w:r>
    </w:p>
    <w:p w14:paraId="5A6A1EFC" w14:textId="7F52229A" w:rsidR="000F5E56" w:rsidRPr="00B418C3" w:rsidRDefault="000F5E56" w:rsidP="000F5E56">
      <w:pPr>
        <w:pStyle w:val="Heading3"/>
        <w:rPr>
          <w:rFonts w:ascii="Aptos" w:hAnsi="Aptos" w:cs="Aptos"/>
          <w:b w:val="0"/>
          <w:bCs w:val="0"/>
          <w:sz w:val="32"/>
          <w:szCs w:val="32"/>
        </w:rPr>
      </w:pPr>
      <w:r w:rsidRPr="00B418C3">
        <w:rPr>
          <w:rFonts w:ascii="Aptos" w:hAnsi="Aptos" w:cs="Aptos"/>
          <w:sz w:val="32"/>
          <w:szCs w:val="32"/>
        </w:rPr>
        <w:lastRenderedPageBreak/>
        <w:t>#</w:t>
      </w:r>
      <w:r w:rsidR="00AE39E1">
        <w:rPr>
          <w:rFonts w:ascii="Aptos" w:hAnsi="Aptos" w:cs="Aptos"/>
          <w:sz w:val="32"/>
          <w:szCs w:val="32"/>
        </w:rPr>
        <w:t>7</w:t>
      </w:r>
      <w:r w:rsidRPr="00B418C3">
        <w:rPr>
          <w:rFonts w:ascii="Aptos" w:hAnsi="Aptos" w:cs="Aptos"/>
          <w:sz w:val="32"/>
          <w:szCs w:val="32"/>
        </w:rPr>
        <w:t xml:space="preserve"> (</w:t>
      </w:r>
      <w:r w:rsidR="00AE39E1">
        <w:rPr>
          <w:rFonts w:ascii="Aptos" w:hAnsi="Aptos" w:cs="Aptos"/>
          <w:sz w:val="32"/>
          <w:szCs w:val="32"/>
        </w:rPr>
        <w:t>3b</w:t>
      </w:r>
      <w:r w:rsidRPr="00B418C3">
        <w:rPr>
          <w:rFonts w:ascii="Aptos" w:hAnsi="Aptos" w:cs="Aptos"/>
          <w:sz w:val="32"/>
          <w:szCs w:val="32"/>
        </w:rPr>
        <w:t>)</w:t>
      </w:r>
    </w:p>
    <w:p w14:paraId="343389D5" w14:textId="77777777" w:rsidR="000F5E56" w:rsidRDefault="000F5E56" w:rsidP="000F5E56">
      <w:pPr>
        <w:rPr>
          <w:b/>
          <w:sz w:val="24"/>
        </w:rPr>
      </w:pPr>
      <w:r>
        <w:rPr>
          <w:b/>
          <w:sz w:val="24"/>
        </w:rPr>
        <w:t>Which do technology companies consider a channel partner? Select the correct answer.</w:t>
      </w:r>
    </w:p>
    <w:p w14:paraId="383B7384" w14:textId="77777777" w:rsidR="000F5E56" w:rsidRDefault="000F5E56" w:rsidP="000F5E56">
      <w:pPr>
        <w:spacing w:before="120"/>
        <w:ind w:left="720"/>
      </w:pPr>
      <w:r>
        <w:t>Ecommerce marketplaces</w:t>
      </w:r>
    </w:p>
    <w:p w14:paraId="5BCB5F33" w14:textId="77777777" w:rsidR="000F5E56" w:rsidRDefault="000F5E56" w:rsidP="000F5E56">
      <w:pPr>
        <w:spacing w:before="120"/>
        <w:ind w:left="720"/>
      </w:pPr>
      <w:r>
        <w:t>CSPs</w:t>
      </w:r>
    </w:p>
    <w:p w14:paraId="241015F9" w14:textId="77777777" w:rsidR="000F5E56" w:rsidRDefault="000F5E56" w:rsidP="000F5E56">
      <w:pPr>
        <w:spacing w:before="120"/>
        <w:ind w:left="720"/>
      </w:pPr>
      <w:r>
        <w:t>Original equipment manufacturers (OEMs)</w:t>
      </w:r>
    </w:p>
    <w:p w14:paraId="1827C142" w14:textId="77777777" w:rsidR="000F5E56" w:rsidRDefault="000F5E56" w:rsidP="000F5E56">
      <w:pPr>
        <w:spacing w:before="120"/>
        <w:ind w:left="720"/>
        <w:rPr>
          <w:b/>
        </w:rPr>
      </w:pPr>
      <w:r w:rsidRPr="005D2073">
        <w:rPr>
          <w:b/>
        </w:rPr>
        <w:t>Value added resellers (VaRs)</w:t>
      </w:r>
    </w:p>
    <w:p w14:paraId="45E4E9B3" w14:textId="77777777" w:rsidR="00AE39E1" w:rsidRDefault="00AE39E1" w:rsidP="000F5E56">
      <w:pPr>
        <w:spacing w:before="120"/>
        <w:ind w:left="720"/>
        <w:rPr>
          <w:ins w:id="81" w:author="Jill Gualtieri" w:date="2026-04-01T16:32:00Z" w16du:dateUtc="2026-04-01T20:32:00Z"/>
          <w:b/>
        </w:rPr>
      </w:pPr>
    </w:p>
    <w:p w14:paraId="49347B99" w14:textId="310DCD2F" w:rsidR="00AE39E1" w:rsidRPr="00B418C3" w:rsidRDefault="00AE39E1" w:rsidP="00AE39E1">
      <w:pPr>
        <w:pStyle w:val="Heading3"/>
        <w:rPr>
          <w:ins w:id="82" w:author="Jill Gualtieri" w:date="2026-04-01T16:33:00Z" w16du:dateUtc="2026-04-01T20:33:00Z"/>
          <w:rFonts w:ascii="Aptos" w:hAnsi="Aptos" w:cs="Aptos"/>
          <w:b w:val="0"/>
          <w:bCs w:val="0"/>
          <w:sz w:val="32"/>
          <w:szCs w:val="32"/>
        </w:rPr>
      </w:pPr>
      <w:ins w:id="83" w:author="Jill Gualtieri" w:date="2026-04-01T16:33:00Z" w16du:dateUtc="2026-04-01T20:33:00Z">
        <w:r w:rsidRPr="00B418C3">
          <w:rPr>
            <w:rFonts w:ascii="Aptos" w:hAnsi="Aptos" w:cs="Aptos"/>
            <w:sz w:val="32"/>
            <w:szCs w:val="32"/>
          </w:rPr>
          <w:t>#</w:t>
        </w:r>
        <w:r>
          <w:rPr>
            <w:rFonts w:ascii="Aptos" w:hAnsi="Aptos" w:cs="Aptos"/>
            <w:sz w:val="32"/>
            <w:szCs w:val="32"/>
          </w:rPr>
          <w:t>8</w:t>
        </w:r>
        <w:r w:rsidRPr="00B418C3">
          <w:rPr>
            <w:rFonts w:ascii="Aptos" w:hAnsi="Aptos" w:cs="Aptos"/>
            <w:sz w:val="32"/>
            <w:szCs w:val="32"/>
          </w:rPr>
          <w:t xml:space="preserve"> (</w:t>
        </w:r>
        <w:r>
          <w:rPr>
            <w:rFonts w:ascii="Aptos" w:hAnsi="Aptos" w:cs="Aptos"/>
            <w:sz w:val="32"/>
            <w:szCs w:val="32"/>
          </w:rPr>
          <w:t>4b</w:t>
        </w:r>
        <w:r w:rsidRPr="00B418C3">
          <w:rPr>
            <w:rFonts w:ascii="Aptos" w:hAnsi="Aptos" w:cs="Aptos"/>
            <w:sz w:val="32"/>
            <w:szCs w:val="32"/>
          </w:rPr>
          <w:t>)</w:t>
        </w:r>
      </w:ins>
    </w:p>
    <w:p w14:paraId="424D825B" w14:textId="170B09B5" w:rsidR="00AE39E1" w:rsidRPr="00AE39E1" w:rsidRDefault="00AE39E1">
      <w:pPr>
        <w:rPr>
          <w:ins w:id="84" w:author="Jill Gualtieri" w:date="2026-04-01T16:34:00Z" w16du:dateUtc="2026-04-01T20:34:00Z"/>
          <w:b/>
          <w:sz w:val="24"/>
          <w:rPrChange w:id="85" w:author="Jill Gualtieri" w:date="2026-04-01T16:37:00Z" w16du:dateUtc="2026-04-01T20:37:00Z">
            <w:rPr>
              <w:ins w:id="86" w:author="Jill Gualtieri" w:date="2026-04-01T16:34:00Z" w16du:dateUtc="2026-04-01T20:34:00Z"/>
              <w:b/>
              <w:bCs/>
            </w:rPr>
          </w:rPrChange>
        </w:rPr>
        <w:pPrChange w:id="87" w:author="Jill Gualtieri" w:date="2026-04-01T16:37:00Z" w16du:dateUtc="2026-04-01T20:37:00Z">
          <w:pPr>
            <w:spacing w:before="120"/>
          </w:pPr>
        </w:pPrChange>
      </w:pPr>
      <w:ins w:id="88" w:author="Jill Gualtieri" w:date="2026-04-01T16:32:00Z" w16du:dateUtc="2026-04-01T20:32:00Z">
        <w:r w:rsidRPr="00AE39E1">
          <w:rPr>
            <w:b/>
            <w:sz w:val="24"/>
            <w:rPrChange w:id="89" w:author="Jill Gualtieri" w:date="2026-04-01T16:37:00Z" w16du:dateUtc="2026-04-01T20:37:00Z">
              <w:rPr>
                <w:b/>
                <w:bCs/>
              </w:rPr>
            </w:rPrChange>
          </w:rPr>
          <w:t>Which type of company resells technology along with consulting, design, or training services?</w:t>
        </w:r>
      </w:ins>
      <w:ins w:id="90" w:author="Jill Gualtieri" w:date="2026-04-01T16:34:00Z" w16du:dateUtc="2026-04-01T20:34:00Z">
        <w:r w:rsidRPr="00AE39E1">
          <w:rPr>
            <w:b/>
            <w:sz w:val="24"/>
            <w:rPrChange w:id="91" w:author="Jill Gualtieri" w:date="2026-04-01T16:37:00Z" w16du:dateUtc="2026-04-01T20:37:00Z">
              <w:rPr>
                <w:b/>
                <w:bCs/>
              </w:rPr>
            </w:rPrChange>
          </w:rPr>
          <w:t xml:space="preserve"> Select the best answer. </w:t>
        </w:r>
      </w:ins>
    </w:p>
    <w:p w14:paraId="78674C43" w14:textId="6EF95E65" w:rsidR="00AE39E1" w:rsidRDefault="00AE39E1">
      <w:pPr>
        <w:spacing w:before="120"/>
        <w:ind w:left="720"/>
        <w:rPr>
          <w:ins w:id="92" w:author="Jill Gualtieri" w:date="2026-04-01T16:34:00Z" w16du:dateUtc="2026-04-01T20:34:00Z"/>
        </w:rPr>
        <w:pPrChange w:id="93" w:author="Jill Gualtieri" w:date="2026-04-01T16:35:00Z" w16du:dateUtc="2026-04-01T20:35:00Z">
          <w:pPr>
            <w:spacing w:before="120"/>
          </w:pPr>
        </w:pPrChange>
      </w:pPr>
      <w:ins w:id="94" w:author="Jill Gualtieri" w:date="2026-04-01T16:32:00Z" w16du:dateUtc="2026-04-01T20:32:00Z">
        <w:r w:rsidRPr="00AE39E1">
          <w:t>Distributor</w:t>
        </w:r>
      </w:ins>
      <w:ins w:id="95" w:author="Jill Gualtieri" w:date="2026-04-01T16:36:00Z" w16du:dateUtc="2026-04-01T20:36:00Z">
        <w:r>
          <w:t>s</w:t>
        </w:r>
      </w:ins>
    </w:p>
    <w:p w14:paraId="6652503B" w14:textId="77777777" w:rsidR="00AE39E1" w:rsidRPr="00AE39E1" w:rsidRDefault="00AE39E1" w:rsidP="00AE39E1">
      <w:pPr>
        <w:spacing w:before="120"/>
        <w:ind w:left="720"/>
        <w:rPr>
          <w:ins w:id="96" w:author="Jill Gualtieri" w:date="2026-04-01T16:34:00Z" w16du:dateUtc="2026-04-01T20:34:00Z"/>
          <w:b/>
          <w:bCs/>
        </w:rPr>
      </w:pPr>
      <w:ins w:id="97" w:author="Jill Gualtieri" w:date="2026-04-01T16:34:00Z" w16du:dateUtc="2026-04-01T20:34:00Z">
        <w:r w:rsidRPr="00AE39E1">
          <w:rPr>
            <w:b/>
            <w:bCs/>
          </w:rPr>
          <w:t>Value added resellers (VaRs)</w:t>
        </w:r>
      </w:ins>
    </w:p>
    <w:p w14:paraId="0A51688A" w14:textId="73AE6663" w:rsidR="00AE39E1" w:rsidRDefault="00AE39E1">
      <w:pPr>
        <w:spacing w:before="120"/>
        <w:ind w:left="720"/>
        <w:rPr>
          <w:ins w:id="98" w:author="Jill Gualtieri" w:date="2026-04-01T16:34:00Z" w16du:dateUtc="2026-04-01T20:34:00Z"/>
        </w:rPr>
        <w:pPrChange w:id="99" w:author="Jill Gualtieri" w:date="2026-04-01T16:35:00Z" w16du:dateUtc="2026-04-01T20:35:00Z">
          <w:pPr>
            <w:spacing w:before="120"/>
          </w:pPr>
        </w:pPrChange>
      </w:pPr>
      <w:ins w:id="100" w:author="Jill Gualtieri" w:date="2026-04-01T16:36:00Z" w16du:dateUtc="2026-04-01T20:36:00Z">
        <w:r>
          <w:t>Cable Companies</w:t>
        </w:r>
      </w:ins>
    </w:p>
    <w:p w14:paraId="6F2A7211" w14:textId="479C583B" w:rsidR="00AE39E1" w:rsidRDefault="00AE39E1" w:rsidP="00AE39E1">
      <w:pPr>
        <w:spacing w:before="120"/>
        <w:ind w:left="720"/>
        <w:rPr>
          <w:ins w:id="101" w:author="Jill Gualtieri" w:date="2026-04-01T16:36:00Z" w16du:dateUtc="2026-04-01T20:36:00Z"/>
          <w:bCs/>
        </w:rPr>
      </w:pPr>
      <w:ins w:id="102" w:author="Jill Gualtieri" w:date="2026-04-01T16:35:00Z" w16du:dateUtc="2026-04-01T20:35:00Z">
        <w:r w:rsidRPr="00AE39E1">
          <w:rPr>
            <w:bCs/>
            <w:rPrChange w:id="103" w:author="Jill Gualtieri" w:date="2026-04-01T16:36:00Z" w16du:dateUtc="2026-04-01T20:36:00Z">
              <w:rPr>
                <w:b/>
              </w:rPr>
            </w:rPrChange>
          </w:rPr>
          <w:t>Mobile network operators (MNOs)</w:t>
        </w:r>
      </w:ins>
    </w:p>
    <w:p w14:paraId="59D18B49" w14:textId="77777777" w:rsidR="00AE39E1" w:rsidRDefault="00AE39E1" w:rsidP="00AE39E1">
      <w:pPr>
        <w:spacing w:before="120"/>
        <w:ind w:left="720"/>
        <w:rPr>
          <w:ins w:id="104" w:author="Jill Gualtieri" w:date="2026-04-01T16:36:00Z" w16du:dateUtc="2026-04-01T20:36:00Z"/>
          <w:bCs/>
        </w:rPr>
      </w:pPr>
    </w:p>
    <w:p w14:paraId="2E13C9E6" w14:textId="2FCA9619" w:rsidR="00AE39E1" w:rsidRPr="00B418C3" w:rsidRDefault="00AE39E1" w:rsidP="00AE39E1">
      <w:pPr>
        <w:pStyle w:val="Heading3"/>
        <w:rPr>
          <w:ins w:id="105" w:author="Jill Gualtieri" w:date="2026-04-01T16:37:00Z" w16du:dateUtc="2026-04-01T20:37:00Z"/>
          <w:rFonts w:ascii="Aptos" w:hAnsi="Aptos" w:cs="Aptos"/>
          <w:b w:val="0"/>
          <w:bCs w:val="0"/>
          <w:sz w:val="32"/>
          <w:szCs w:val="32"/>
        </w:rPr>
      </w:pPr>
      <w:ins w:id="106" w:author="Jill Gualtieri" w:date="2026-04-01T16:37:00Z" w16du:dateUtc="2026-04-01T20:37:00Z">
        <w:r w:rsidRPr="00B418C3">
          <w:rPr>
            <w:rFonts w:ascii="Aptos" w:hAnsi="Aptos" w:cs="Aptos"/>
            <w:sz w:val="32"/>
            <w:szCs w:val="32"/>
          </w:rPr>
          <w:t>#</w:t>
        </w:r>
        <w:r>
          <w:rPr>
            <w:rFonts w:ascii="Aptos" w:hAnsi="Aptos" w:cs="Aptos"/>
            <w:sz w:val="32"/>
            <w:szCs w:val="32"/>
          </w:rPr>
          <w:t>9</w:t>
        </w:r>
        <w:r w:rsidRPr="00B418C3">
          <w:rPr>
            <w:rFonts w:ascii="Aptos" w:hAnsi="Aptos" w:cs="Aptos"/>
            <w:sz w:val="32"/>
            <w:szCs w:val="32"/>
          </w:rPr>
          <w:t xml:space="preserve"> (</w:t>
        </w:r>
        <w:r>
          <w:rPr>
            <w:rFonts w:ascii="Aptos" w:hAnsi="Aptos" w:cs="Aptos"/>
            <w:sz w:val="32"/>
            <w:szCs w:val="32"/>
          </w:rPr>
          <w:t>5b</w:t>
        </w:r>
        <w:r w:rsidRPr="00B418C3">
          <w:rPr>
            <w:rFonts w:ascii="Aptos" w:hAnsi="Aptos" w:cs="Aptos"/>
            <w:sz w:val="32"/>
            <w:szCs w:val="32"/>
          </w:rPr>
          <w:t>)</w:t>
        </w:r>
      </w:ins>
    </w:p>
    <w:p w14:paraId="664581CE" w14:textId="77777777" w:rsidR="00AE39E1" w:rsidRDefault="00AE39E1" w:rsidP="00AE39E1">
      <w:pPr>
        <w:spacing w:before="120"/>
        <w:rPr>
          <w:ins w:id="107" w:author="Jill Gualtieri" w:date="2026-04-01T16:37:00Z" w16du:dateUtc="2026-04-01T20:37:00Z"/>
          <w:b/>
          <w:sz w:val="24"/>
        </w:rPr>
      </w:pPr>
      <w:ins w:id="108" w:author="Jill Gualtieri" w:date="2026-04-01T16:36:00Z" w16du:dateUtc="2026-04-01T20:36:00Z">
        <w:r w:rsidRPr="00AE39E1">
          <w:rPr>
            <w:b/>
            <w:sz w:val="24"/>
            <w:rPrChange w:id="109" w:author="Jill Gualtieri" w:date="2026-04-01T16:37:00Z" w16du:dateUtc="2026-04-01T20:37:00Z">
              <w:rPr>
                <w:b/>
                <w:bCs/>
              </w:rPr>
            </w:rPrChange>
          </w:rPr>
          <w:t>What services do integrated communications service providers typically offer?</w:t>
        </w:r>
      </w:ins>
      <w:ins w:id="110" w:author="Jill Gualtieri" w:date="2026-04-01T16:37:00Z" w16du:dateUtc="2026-04-01T20:37:00Z">
        <w:r w:rsidRPr="00AE39E1">
          <w:rPr>
            <w:b/>
            <w:sz w:val="24"/>
            <w:rPrChange w:id="111" w:author="Jill Gualtieri" w:date="2026-04-01T16:37:00Z" w16du:dateUtc="2026-04-01T20:37:00Z">
              <w:rPr>
                <w:b/>
                <w:bCs/>
              </w:rPr>
            </w:rPrChange>
          </w:rPr>
          <w:t xml:space="preserve"> Select the best answer.</w:t>
        </w:r>
      </w:ins>
    </w:p>
    <w:p w14:paraId="5886B30B" w14:textId="77777777" w:rsidR="00AE39E1" w:rsidRDefault="00AE39E1">
      <w:pPr>
        <w:spacing w:before="120"/>
        <w:ind w:left="720"/>
        <w:rPr>
          <w:ins w:id="112" w:author="Jill Gualtieri" w:date="2026-04-01T16:37:00Z" w16du:dateUtc="2026-04-01T20:37:00Z"/>
        </w:rPr>
        <w:pPrChange w:id="113" w:author="Jill Gualtieri" w:date="2026-04-01T16:37:00Z" w16du:dateUtc="2026-04-01T20:37:00Z">
          <w:pPr>
            <w:spacing w:before="120"/>
          </w:pPr>
        </w:pPrChange>
      </w:pPr>
      <w:ins w:id="114" w:author="Jill Gualtieri" w:date="2026-04-01T16:36:00Z" w16du:dateUtc="2026-04-01T20:36:00Z">
        <w:r w:rsidRPr="00AE39E1">
          <w:t>Mobile only</w:t>
        </w:r>
      </w:ins>
    </w:p>
    <w:p w14:paraId="1E7DCD12" w14:textId="77777777" w:rsidR="00AE39E1" w:rsidRDefault="00AE39E1">
      <w:pPr>
        <w:spacing w:before="120"/>
        <w:ind w:left="720"/>
        <w:rPr>
          <w:ins w:id="115" w:author="Jill Gualtieri" w:date="2026-04-01T16:37:00Z" w16du:dateUtc="2026-04-01T20:37:00Z"/>
        </w:rPr>
        <w:pPrChange w:id="116" w:author="Jill Gualtieri" w:date="2026-04-01T16:37:00Z" w16du:dateUtc="2026-04-01T20:37:00Z">
          <w:pPr>
            <w:spacing w:before="120"/>
          </w:pPr>
        </w:pPrChange>
      </w:pPr>
      <w:ins w:id="117" w:author="Jill Gualtieri" w:date="2026-04-01T16:36:00Z" w16du:dateUtc="2026-04-01T20:36:00Z">
        <w:r w:rsidRPr="00AE39E1">
          <w:t>Television only</w:t>
        </w:r>
      </w:ins>
    </w:p>
    <w:p w14:paraId="4053D375" w14:textId="77777777" w:rsidR="00AE39E1" w:rsidRPr="00AE39E1" w:rsidRDefault="00AE39E1">
      <w:pPr>
        <w:spacing w:before="120"/>
        <w:ind w:left="720"/>
        <w:rPr>
          <w:ins w:id="118" w:author="Jill Gualtieri" w:date="2026-04-01T16:37:00Z" w16du:dateUtc="2026-04-01T20:37:00Z"/>
          <w:b/>
          <w:bCs/>
          <w:rPrChange w:id="119" w:author="Jill Gualtieri" w:date="2026-04-01T16:37:00Z" w16du:dateUtc="2026-04-01T20:37:00Z">
            <w:rPr>
              <w:ins w:id="120" w:author="Jill Gualtieri" w:date="2026-04-01T16:37:00Z" w16du:dateUtc="2026-04-01T20:37:00Z"/>
            </w:rPr>
          </w:rPrChange>
        </w:rPr>
        <w:pPrChange w:id="121" w:author="Jill Gualtieri" w:date="2026-04-01T16:37:00Z" w16du:dateUtc="2026-04-01T20:37:00Z">
          <w:pPr>
            <w:spacing w:before="120"/>
          </w:pPr>
        </w:pPrChange>
      </w:pPr>
      <w:ins w:id="122" w:author="Jill Gualtieri" w:date="2026-04-01T16:36:00Z" w16du:dateUtc="2026-04-01T20:36:00Z">
        <w:r w:rsidRPr="00AE39E1">
          <w:rPr>
            <w:b/>
            <w:bCs/>
            <w:rPrChange w:id="123" w:author="Jill Gualtieri" w:date="2026-04-01T16:37:00Z" w16du:dateUtc="2026-04-01T20:37:00Z">
              <w:rPr/>
            </w:rPrChange>
          </w:rPr>
          <w:t>Fixed, mobile, data, and TV</w:t>
        </w:r>
      </w:ins>
    </w:p>
    <w:p w14:paraId="7506D775" w14:textId="26E1D276" w:rsidR="00AE39E1" w:rsidRDefault="00AE39E1" w:rsidP="00AE39E1">
      <w:pPr>
        <w:spacing w:before="120"/>
        <w:ind w:left="720"/>
        <w:rPr>
          <w:ins w:id="124" w:author="Jill Gualtieri" w:date="2026-04-01T16:38:00Z" w16du:dateUtc="2026-04-01T20:38:00Z"/>
        </w:rPr>
      </w:pPr>
      <w:ins w:id="125" w:author="Jill Gualtieri" w:date="2026-04-01T16:36:00Z" w16du:dateUtc="2026-04-01T20:36:00Z">
        <w:r w:rsidRPr="00AE39E1">
          <w:t>Satellite only</w:t>
        </w:r>
      </w:ins>
    </w:p>
    <w:p w14:paraId="6FCE92C6" w14:textId="77777777" w:rsidR="00AE39E1" w:rsidRDefault="00AE39E1" w:rsidP="00AE39E1">
      <w:pPr>
        <w:spacing w:before="120"/>
        <w:ind w:left="720"/>
        <w:rPr>
          <w:ins w:id="126" w:author="Jill Gualtieri" w:date="2026-04-01T16:38:00Z" w16du:dateUtc="2026-04-01T20:38:00Z"/>
        </w:rPr>
      </w:pPr>
    </w:p>
    <w:p w14:paraId="2F63ACF9" w14:textId="59AD0125" w:rsidR="00AE39E1" w:rsidRPr="00B418C3" w:rsidRDefault="00AE39E1" w:rsidP="00AE39E1">
      <w:pPr>
        <w:pStyle w:val="Heading3"/>
        <w:rPr>
          <w:ins w:id="127" w:author="Jill Gualtieri" w:date="2026-04-01T16:38:00Z" w16du:dateUtc="2026-04-01T20:38:00Z"/>
          <w:rFonts w:ascii="Aptos" w:hAnsi="Aptos" w:cs="Aptos"/>
          <w:b w:val="0"/>
          <w:bCs w:val="0"/>
          <w:sz w:val="32"/>
          <w:szCs w:val="32"/>
        </w:rPr>
      </w:pPr>
      <w:ins w:id="128" w:author="Jill Gualtieri" w:date="2026-04-01T16:38:00Z" w16du:dateUtc="2026-04-01T20:38:00Z">
        <w:r w:rsidRPr="00B418C3">
          <w:rPr>
            <w:rFonts w:ascii="Aptos" w:hAnsi="Aptos" w:cs="Aptos"/>
            <w:sz w:val="32"/>
            <w:szCs w:val="32"/>
          </w:rPr>
          <w:t>#</w:t>
        </w:r>
        <w:r>
          <w:rPr>
            <w:rFonts w:ascii="Aptos" w:hAnsi="Aptos" w:cs="Aptos"/>
            <w:sz w:val="32"/>
            <w:szCs w:val="32"/>
          </w:rPr>
          <w:t>10</w:t>
        </w:r>
        <w:r w:rsidRPr="00B418C3">
          <w:rPr>
            <w:rFonts w:ascii="Aptos" w:hAnsi="Aptos" w:cs="Aptos"/>
            <w:sz w:val="32"/>
            <w:szCs w:val="32"/>
          </w:rPr>
          <w:t xml:space="preserve"> (</w:t>
        </w:r>
        <w:r>
          <w:rPr>
            <w:rFonts w:ascii="Aptos" w:hAnsi="Aptos" w:cs="Aptos"/>
            <w:sz w:val="32"/>
            <w:szCs w:val="32"/>
          </w:rPr>
          <w:t>6b</w:t>
        </w:r>
        <w:r w:rsidRPr="00B418C3">
          <w:rPr>
            <w:rFonts w:ascii="Aptos" w:hAnsi="Aptos" w:cs="Aptos"/>
            <w:sz w:val="32"/>
            <w:szCs w:val="32"/>
          </w:rPr>
          <w:t>)</w:t>
        </w:r>
      </w:ins>
    </w:p>
    <w:p w14:paraId="74D06B26" w14:textId="77777777" w:rsidR="00AE39E1" w:rsidRDefault="00AE39E1" w:rsidP="00AE39E1">
      <w:pPr>
        <w:spacing w:before="120"/>
        <w:rPr>
          <w:ins w:id="129" w:author="Jill Gualtieri" w:date="2026-04-01T16:39:00Z" w16du:dateUtc="2026-04-01T20:39:00Z"/>
          <w:b/>
          <w:sz w:val="24"/>
        </w:rPr>
      </w:pPr>
      <w:ins w:id="130" w:author="Jill Gualtieri" w:date="2026-04-01T16:38:00Z" w16du:dateUtc="2026-04-01T20:38:00Z">
        <w:r>
          <w:rPr>
            <w:b/>
            <w:sz w:val="24"/>
          </w:rPr>
          <w:t>How do s</w:t>
        </w:r>
        <w:r w:rsidRPr="00AE39E1">
          <w:rPr>
            <w:b/>
            <w:sz w:val="24"/>
            <w:rPrChange w:id="131" w:author="Jill Gualtieri" w:date="2026-04-01T16:38:00Z" w16du:dateUtc="2026-04-01T20:38:00Z">
              <w:rPr>
                <w:b/>
                <w:bCs/>
              </w:rPr>
            </w:rPrChange>
          </w:rPr>
          <w:t>treaming video providers primarily generate revenue</w:t>
        </w:r>
        <w:r>
          <w:rPr>
            <w:b/>
            <w:sz w:val="24"/>
          </w:rPr>
          <w:t>? Select the best answer.</w:t>
        </w:r>
      </w:ins>
    </w:p>
    <w:p w14:paraId="4FE3E831" w14:textId="77777777" w:rsidR="00AE39E1" w:rsidRDefault="00AE39E1">
      <w:pPr>
        <w:spacing w:before="120"/>
        <w:ind w:left="720"/>
        <w:rPr>
          <w:ins w:id="132" w:author="Jill Gualtieri" w:date="2026-04-01T16:39:00Z" w16du:dateUtc="2026-04-01T20:39:00Z"/>
        </w:rPr>
        <w:pPrChange w:id="133" w:author="Jill Gualtieri" w:date="2026-04-01T16:39:00Z" w16du:dateUtc="2026-04-01T20:39:00Z">
          <w:pPr>
            <w:spacing w:before="120"/>
          </w:pPr>
        </w:pPrChange>
      </w:pPr>
      <w:ins w:id="134" w:author="Jill Gualtieri" w:date="2026-04-01T16:38:00Z" w16du:dateUtc="2026-04-01T20:38:00Z">
        <w:r w:rsidRPr="00AE39E1">
          <w:t>Hardware sales</w:t>
        </w:r>
      </w:ins>
    </w:p>
    <w:p w14:paraId="2DC6E44B" w14:textId="77777777" w:rsidR="00AE39E1" w:rsidRDefault="00AE39E1">
      <w:pPr>
        <w:spacing w:before="120"/>
        <w:ind w:left="720"/>
        <w:rPr>
          <w:ins w:id="135" w:author="Jill Gualtieri" w:date="2026-04-01T16:39:00Z" w16du:dateUtc="2026-04-01T20:39:00Z"/>
        </w:rPr>
        <w:pPrChange w:id="136" w:author="Jill Gualtieri" w:date="2026-04-01T16:39:00Z" w16du:dateUtc="2026-04-01T20:39:00Z">
          <w:pPr>
            <w:spacing w:before="120"/>
          </w:pPr>
        </w:pPrChange>
      </w:pPr>
      <w:ins w:id="137" w:author="Jill Gualtieri" w:date="2026-04-01T16:38:00Z" w16du:dateUtc="2026-04-01T20:38:00Z">
        <w:r w:rsidRPr="00AE39E1">
          <w:t>Spectrum licenses</w:t>
        </w:r>
      </w:ins>
    </w:p>
    <w:p w14:paraId="0F8BB9DA" w14:textId="66D89E1B" w:rsidR="00AE39E1" w:rsidRDefault="00AE39E1" w:rsidP="00AE39E1">
      <w:pPr>
        <w:spacing w:before="120"/>
        <w:ind w:left="720"/>
        <w:rPr>
          <w:ins w:id="138" w:author="Jill Gualtieri" w:date="2026-04-01T16:39:00Z" w16du:dateUtc="2026-04-01T20:39:00Z"/>
        </w:rPr>
      </w:pPr>
      <w:ins w:id="139" w:author="Jill Gualtieri" w:date="2026-04-01T16:38:00Z" w16du:dateUtc="2026-04-01T20:38:00Z">
        <w:r w:rsidRPr="00AE39E1">
          <w:t>Equipment leasing</w:t>
        </w:r>
      </w:ins>
    </w:p>
    <w:p w14:paraId="5485D210" w14:textId="3939C10E" w:rsidR="00AE39E1" w:rsidRPr="00AE39E1" w:rsidDel="00AE39E1" w:rsidRDefault="00AE39E1" w:rsidP="00AE39E1">
      <w:pPr>
        <w:spacing w:before="120"/>
        <w:ind w:left="720"/>
        <w:rPr>
          <w:del w:id="140" w:author="Jill Gualtieri" w:date="2026-04-01T16:39:00Z" w16du:dateUtc="2026-04-01T20:39:00Z"/>
          <w:b/>
          <w:bCs/>
        </w:rPr>
      </w:pPr>
      <w:ins w:id="141" w:author="Jill Gualtieri" w:date="2026-04-01T16:39:00Z" w16du:dateUtc="2026-04-01T20:39:00Z">
        <w:r w:rsidRPr="00C01752">
          <w:rPr>
            <w:b/>
            <w:bCs/>
          </w:rPr>
          <w:t>Subscription fees</w:t>
        </w:r>
      </w:ins>
    </w:p>
    <w:p w14:paraId="651BA288" w14:textId="0DEBCFE8" w:rsidR="000F5E56" w:rsidRPr="008616ED" w:rsidRDefault="000F5E56" w:rsidP="000F5E56">
      <w:pPr>
        <w:pStyle w:val="Heading2"/>
      </w:pPr>
      <w:r w:rsidRPr="008616ED">
        <w:lastRenderedPageBreak/>
        <w:t xml:space="preserve">Question </w:t>
      </w:r>
      <w:r>
        <w:t xml:space="preserve">Bank for Objective </w:t>
      </w:r>
      <w:r w:rsidRPr="008616ED">
        <w:t>#</w:t>
      </w:r>
      <w:r>
        <w:t>3</w:t>
      </w:r>
    </w:p>
    <w:p w14:paraId="7C1C3C64" w14:textId="752EBFE8" w:rsidR="000F5E56" w:rsidRPr="00B418C3" w:rsidRDefault="000F5E56" w:rsidP="000F5E56">
      <w:pPr>
        <w:pStyle w:val="Heading3"/>
        <w:rPr>
          <w:rFonts w:ascii="Aptos" w:hAnsi="Aptos" w:cs="Aptos"/>
          <w:b w:val="0"/>
          <w:bCs w:val="0"/>
          <w:sz w:val="32"/>
          <w:szCs w:val="32"/>
        </w:rPr>
      </w:pPr>
      <w:r w:rsidRPr="00B418C3">
        <w:rPr>
          <w:rFonts w:ascii="Aptos" w:hAnsi="Aptos" w:cs="Aptos"/>
          <w:sz w:val="32"/>
          <w:szCs w:val="32"/>
        </w:rPr>
        <w:t>#1</w:t>
      </w:r>
      <w:r w:rsidR="00AE39E1">
        <w:rPr>
          <w:rFonts w:ascii="Aptos" w:hAnsi="Aptos" w:cs="Aptos"/>
          <w:sz w:val="32"/>
          <w:szCs w:val="32"/>
        </w:rPr>
        <w:t>1</w:t>
      </w:r>
      <w:r w:rsidRPr="00B418C3">
        <w:rPr>
          <w:rFonts w:ascii="Aptos" w:hAnsi="Aptos" w:cs="Aptos"/>
          <w:sz w:val="32"/>
          <w:szCs w:val="32"/>
        </w:rPr>
        <w:t xml:space="preserve"> (1</w:t>
      </w:r>
      <w:r w:rsidR="00AE39E1">
        <w:rPr>
          <w:rFonts w:ascii="Aptos" w:hAnsi="Aptos" w:cs="Aptos"/>
          <w:sz w:val="32"/>
          <w:szCs w:val="32"/>
        </w:rPr>
        <w:t>c</w:t>
      </w:r>
      <w:r w:rsidRPr="00B418C3">
        <w:rPr>
          <w:rFonts w:ascii="Aptos" w:hAnsi="Aptos" w:cs="Aptos"/>
          <w:sz w:val="32"/>
          <w:szCs w:val="32"/>
        </w:rPr>
        <w:t>)</w:t>
      </w:r>
    </w:p>
    <w:p w14:paraId="5C50ECBC" w14:textId="77777777" w:rsidR="000F5E56" w:rsidRPr="00D9186A" w:rsidRDefault="000F5E56" w:rsidP="000F5E56">
      <w:pPr>
        <w:rPr>
          <w:b/>
          <w:sz w:val="24"/>
        </w:rPr>
      </w:pPr>
      <w:r>
        <w:rPr>
          <w:b/>
          <w:sz w:val="24"/>
        </w:rPr>
        <w:t>Which industry segment includes publishing, video games and music</w:t>
      </w:r>
      <w:r w:rsidRPr="00D9186A">
        <w:rPr>
          <w:b/>
          <w:sz w:val="24"/>
        </w:rPr>
        <w:t xml:space="preserve">? Select </w:t>
      </w:r>
      <w:r>
        <w:rPr>
          <w:b/>
          <w:sz w:val="24"/>
        </w:rPr>
        <w:t>the best answer</w:t>
      </w:r>
      <w:r w:rsidRPr="00D9186A">
        <w:rPr>
          <w:b/>
          <w:sz w:val="24"/>
        </w:rPr>
        <w:t>.</w:t>
      </w:r>
    </w:p>
    <w:p w14:paraId="2796DADD" w14:textId="77777777" w:rsidR="000F5E56" w:rsidRDefault="000F5E56" w:rsidP="000F5E56">
      <w:pPr>
        <w:spacing w:before="120"/>
        <w:ind w:left="720"/>
      </w:pPr>
      <w:r>
        <w:t>Advertising</w:t>
      </w:r>
    </w:p>
    <w:p w14:paraId="61571FB5" w14:textId="77777777" w:rsidR="000F5E56" w:rsidRDefault="000F5E56" w:rsidP="000F5E56">
      <w:pPr>
        <w:spacing w:before="120"/>
        <w:ind w:left="720"/>
      </w:pPr>
      <w:r>
        <w:t>Technology</w:t>
      </w:r>
    </w:p>
    <w:p w14:paraId="66685145" w14:textId="77777777" w:rsidR="000F5E56" w:rsidRPr="009E73BD" w:rsidRDefault="000F5E56" w:rsidP="000F5E56">
      <w:pPr>
        <w:spacing w:before="120"/>
        <w:ind w:left="720"/>
        <w:rPr>
          <w:b/>
        </w:rPr>
      </w:pPr>
      <w:r w:rsidRPr="009E73BD">
        <w:rPr>
          <w:b/>
        </w:rPr>
        <w:t>Media and entertainment</w:t>
      </w:r>
    </w:p>
    <w:p w14:paraId="4B02C132" w14:textId="77777777" w:rsidR="000F5E56" w:rsidRPr="00323CD6" w:rsidRDefault="000F5E56" w:rsidP="000F5E56">
      <w:pPr>
        <w:spacing w:before="120"/>
        <w:ind w:left="720"/>
      </w:pPr>
      <w:r>
        <w:t>Telecommunications</w:t>
      </w:r>
    </w:p>
    <w:p w14:paraId="6C610DF7" w14:textId="0356DD69" w:rsidR="000F10A2" w:rsidRDefault="000F10A2" w:rsidP="000F10A2">
      <w:pPr>
        <w:pStyle w:val="Heading3"/>
        <w:rPr>
          <w:ins w:id="142" w:author="Jill Gualtieri" w:date="2026-04-01T16:41:00Z" w16du:dateUtc="2026-04-01T20:41:00Z"/>
          <w:rFonts w:ascii="Aptos" w:hAnsi="Aptos" w:cs="Aptos"/>
          <w:sz w:val="32"/>
          <w:szCs w:val="32"/>
        </w:rPr>
      </w:pPr>
      <w:ins w:id="143" w:author="Jill Gualtieri" w:date="2026-04-01T16:40:00Z" w16du:dateUtc="2026-04-01T20:40:00Z">
        <w:r w:rsidRPr="00B418C3">
          <w:rPr>
            <w:rFonts w:ascii="Aptos" w:hAnsi="Aptos" w:cs="Aptos"/>
            <w:sz w:val="32"/>
            <w:szCs w:val="32"/>
          </w:rPr>
          <w:t>#1</w:t>
        </w:r>
        <w:r>
          <w:rPr>
            <w:rFonts w:ascii="Aptos" w:hAnsi="Aptos" w:cs="Aptos"/>
            <w:sz w:val="32"/>
            <w:szCs w:val="32"/>
          </w:rPr>
          <w:t>2</w:t>
        </w:r>
        <w:r w:rsidRPr="00B418C3">
          <w:rPr>
            <w:rFonts w:ascii="Aptos" w:hAnsi="Aptos" w:cs="Aptos"/>
            <w:sz w:val="32"/>
            <w:szCs w:val="32"/>
          </w:rPr>
          <w:t xml:space="preserve"> (</w:t>
        </w:r>
        <w:r>
          <w:rPr>
            <w:rFonts w:ascii="Aptos" w:hAnsi="Aptos" w:cs="Aptos"/>
            <w:sz w:val="32"/>
            <w:szCs w:val="32"/>
          </w:rPr>
          <w:t>2c</w:t>
        </w:r>
        <w:r w:rsidRPr="00B418C3">
          <w:rPr>
            <w:rFonts w:ascii="Aptos" w:hAnsi="Aptos" w:cs="Aptos"/>
            <w:sz w:val="32"/>
            <w:szCs w:val="32"/>
          </w:rPr>
          <w:t>)</w:t>
        </w:r>
      </w:ins>
    </w:p>
    <w:p w14:paraId="207456E7" w14:textId="77777777" w:rsidR="000F10A2" w:rsidRPr="000F10A2" w:rsidRDefault="000F10A2">
      <w:pPr>
        <w:rPr>
          <w:ins w:id="144" w:author="Jill Gualtieri" w:date="2026-04-01T16:42:00Z" w16du:dateUtc="2026-04-01T20:42:00Z"/>
          <w:b/>
          <w:sz w:val="24"/>
          <w:rPrChange w:id="145" w:author="Jill Gualtieri" w:date="2026-04-01T16:42:00Z" w16du:dateUtc="2026-04-01T20:42:00Z">
            <w:rPr>
              <w:ins w:id="146" w:author="Jill Gualtieri" w:date="2026-04-01T16:42:00Z" w16du:dateUtc="2026-04-01T20:42:00Z"/>
              <w:rFonts w:ascii="Times New Roman" w:eastAsia="Times New Roman" w:hAnsi="Times New Roman"/>
              <w:b/>
              <w:bCs/>
              <w:color w:val="auto"/>
              <w:sz w:val="24"/>
            </w:rPr>
          </w:rPrChange>
        </w:rPr>
        <w:pPrChange w:id="147" w:author="Jill Gualtieri" w:date="2026-04-01T16:42:00Z" w16du:dateUtc="2026-04-01T20:42:00Z">
          <w:pPr>
            <w:spacing w:before="100" w:beforeAutospacing="1" w:after="100" w:afterAutospacing="1"/>
          </w:pPr>
        </w:pPrChange>
      </w:pPr>
      <w:ins w:id="148" w:author="Jill Gualtieri" w:date="2026-04-01T16:41:00Z" w16du:dateUtc="2026-04-01T20:41:00Z">
        <w:r w:rsidRPr="000F10A2">
          <w:rPr>
            <w:b/>
            <w:sz w:val="24"/>
            <w:rPrChange w:id="149" w:author="Jill Gualtieri" w:date="2026-04-01T16:42:00Z" w16du:dateUtc="2026-04-01T20:42:00Z">
              <w:rPr>
                <w:rFonts w:ascii="Times New Roman" w:eastAsia="Times New Roman" w:hAnsi="Times New Roman"/>
                <w:b/>
                <w:bCs/>
                <w:color w:val="auto"/>
                <w:sz w:val="24"/>
              </w:rPr>
            </w:rPrChange>
          </w:rPr>
          <w:t>Which is included in the technology segment of the industry? Select the best answer</w:t>
        </w:r>
      </w:ins>
    </w:p>
    <w:p w14:paraId="1FF5740A" w14:textId="77777777" w:rsidR="000F10A2" w:rsidRPr="000F10A2" w:rsidRDefault="000F10A2">
      <w:pPr>
        <w:spacing w:before="120"/>
        <w:ind w:left="720"/>
        <w:rPr>
          <w:ins w:id="150" w:author="Jill Gualtieri" w:date="2026-04-01T16:42:00Z" w16du:dateUtc="2026-04-01T20:42:00Z"/>
          <w:rPrChange w:id="151" w:author="Jill Gualtieri" w:date="2026-04-01T16:42:00Z" w16du:dateUtc="2026-04-01T20:42:00Z">
            <w:rPr>
              <w:ins w:id="152" w:author="Jill Gualtieri" w:date="2026-04-01T16:42:00Z" w16du:dateUtc="2026-04-01T20:42:00Z"/>
              <w:rFonts w:ascii="Times New Roman" w:eastAsia="Times New Roman" w:hAnsi="Times New Roman"/>
              <w:color w:val="auto"/>
              <w:sz w:val="24"/>
            </w:rPr>
          </w:rPrChange>
        </w:rPr>
        <w:pPrChange w:id="153" w:author="Jill Gualtieri" w:date="2026-04-01T16:42:00Z" w16du:dateUtc="2026-04-01T20:42:00Z">
          <w:pPr>
            <w:spacing w:before="100" w:beforeAutospacing="1" w:after="100" w:afterAutospacing="1"/>
          </w:pPr>
        </w:pPrChange>
      </w:pPr>
      <w:ins w:id="154" w:author="Jill Gualtieri" w:date="2026-04-01T16:41:00Z" w16du:dateUtc="2026-04-01T20:41:00Z">
        <w:r w:rsidRPr="000F10A2">
          <w:rPr>
            <w:rPrChange w:id="155" w:author="Jill Gualtieri" w:date="2026-04-01T16:42:00Z" w16du:dateUtc="2026-04-01T20:42:00Z">
              <w:rPr>
                <w:rFonts w:ascii="Times New Roman" w:eastAsia="Times New Roman" w:hAnsi="Times New Roman"/>
                <w:color w:val="auto"/>
                <w:sz w:val="24"/>
              </w:rPr>
            </w:rPrChange>
          </w:rPr>
          <w:t>Satellite broadcasting</w:t>
        </w:r>
      </w:ins>
    </w:p>
    <w:p w14:paraId="71539EEE" w14:textId="77777777" w:rsidR="000F10A2" w:rsidRPr="000F10A2" w:rsidRDefault="000F10A2">
      <w:pPr>
        <w:spacing w:before="120"/>
        <w:ind w:left="720"/>
        <w:rPr>
          <w:ins w:id="156" w:author="Jill Gualtieri" w:date="2026-04-01T16:42:00Z" w16du:dateUtc="2026-04-01T20:42:00Z"/>
          <w:rPrChange w:id="157" w:author="Jill Gualtieri" w:date="2026-04-01T16:42:00Z" w16du:dateUtc="2026-04-01T20:42:00Z">
            <w:rPr>
              <w:ins w:id="158" w:author="Jill Gualtieri" w:date="2026-04-01T16:42:00Z" w16du:dateUtc="2026-04-01T20:42:00Z"/>
              <w:rFonts w:ascii="Times New Roman" w:eastAsia="Times New Roman" w:hAnsi="Times New Roman"/>
              <w:color w:val="auto"/>
              <w:sz w:val="24"/>
            </w:rPr>
          </w:rPrChange>
        </w:rPr>
        <w:pPrChange w:id="159" w:author="Jill Gualtieri" w:date="2026-04-01T16:42:00Z" w16du:dateUtc="2026-04-01T20:42:00Z">
          <w:pPr>
            <w:spacing w:before="100" w:beforeAutospacing="1" w:after="100" w:afterAutospacing="1"/>
          </w:pPr>
        </w:pPrChange>
      </w:pPr>
      <w:ins w:id="160" w:author="Jill Gualtieri" w:date="2026-04-01T16:41:00Z" w16du:dateUtc="2026-04-01T20:41:00Z">
        <w:r w:rsidRPr="000F10A2">
          <w:rPr>
            <w:rPrChange w:id="161" w:author="Jill Gualtieri" w:date="2026-04-01T16:42:00Z" w16du:dateUtc="2026-04-01T20:42:00Z">
              <w:rPr>
                <w:rFonts w:ascii="Times New Roman" w:eastAsia="Times New Roman" w:hAnsi="Times New Roman"/>
                <w:color w:val="auto"/>
                <w:sz w:val="24"/>
              </w:rPr>
            </w:rPrChange>
          </w:rPr>
          <w:t>Movie production</w:t>
        </w:r>
      </w:ins>
    </w:p>
    <w:p w14:paraId="69D0AE03" w14:textId="27CFFE18" w:rsidR="000F10A2" w:rsidRDefault="000F10A2" w:rsidP="000F10A2">
      <w:pPr>
        <w:spacing w:before="120"/>
        <w:ind w:left="720"/>
        <w:rPr>
          <w:ins w:id="162" w:author="Jill Gualtieri" w:date="2026-04-01T16:50:00Z" w16du:dateUtc="2026-04-01T20:50:00Z"/>
        </w:rPr>
      </w:pPr>
      <w:ins w:id="163" w:author="Jill Gualtieri" w:date="2026-04-01T16:41:00Z" w16du:dateUtc="2026-04-01T20:41:00Z">
        <w:r w:rsidRPr="000F10A2">
          <w:rPr>
            <w:rPrChange w:id="164" w:author="Jill Gualtieri" w:date="2026-04-01T16:42:00Z" w16du:dateUtc="2026-04-01T20:42:00Z">
              <w:rPr>
                <w:rFonts w:ascii="Times New Roman" w:eastAsia="Times New Roman" w:hAnsi="Times New Roman"/>
                <w:color w:val="auto"/>
                <w:sz w:val="24"/>
              </w:rPr>
            </w:rPrChange>
          </w:rPr>
          <w:t>Radio spectrum licensing</w:t>
        </w:r>
      </w:ins>
    </w:p>
    <w:p w14:paraId="74475A1B" w14:textId="77777777" w:rsidR="00FB2339" w:rsidRPr="00C01752" w:rsidRDefault="00FB2339" w:rsidP="00FB2339">
      <w:pPr>
        <w:spacing w:before="120"/>
        <w:ind w:left="720"/>
        <w:rPr>
          <w:ins w:id="165" w:author="Jill Gualtieri" w:date="2026-04-01T16:50:00Z" w16du:dateUtc="2026-04-01T20:50:00Z"/>
          <w:b/>
          <w:bCs/>
        </w:rPr>
      </w:pPr>
      <w:ins w:id="166" w:author="Jill Gualtieri" w:date="2026-04-01T16:50:00Z" w16du:dateUtc="2026-04-01T20:50:00Z">
        <w:r w:rsidRPr="00C01752">
          <w:rPr>
            <w:b/>
            <w:bCs/>
          </w:rPr>
          <w:t>Hardware and software</w:t>
        </w:r>
      </w:ins>
    </w:p>
    <w:p w14:paraId="49A29A66" w14:textId="1F8EFA0D" w:rsidR="000F10A2" w:rsidRDefault="000F10A2" w:rsidP="000F10A2">
      <w:pPr>
        <w:pStyle w:val="Heading3"/>
        <w:rPr>
          <w:ins w:id="167" w:author="Jill Gualtieri" w:date="2026-04-01T16:42:00Z" w16du:dateUtc="2026-04-01T20:42:00Z"/>
          <w:rFonts w:ascii="Aptos" w:hAnsi="Aptos" w:cs="Aptos"/>
          <w:sz w:val="32"/>
          <w:szCs w:val="32"/>
        </w:rPr>
      </w:pPr>
      <w:ins w:id="168" w:author="Jill Gualtieri" w:date="2026-04-01T16:42:00Z" w16du:dateUtc="2026-04-01T20:42:00Z">
        <w:r w:rsidRPr="00B418C3">
          <w:rPr>
            <w:rFonts w:ascii="Aptos" w:hAnsi="Aptos" w:cs="Aptos"/>
            <w:sz w:val="32"/>
            <w:szCs w:val="32"/>
          </w:rPr>
          <w:t>#1</w:t>
        </w:r>
        <w:r>
          <w:rPr>
            <w:rFonts w:ascii="Aptos" w:hAnsi="Aptos" w:cs="Aptos"/>
            <w:sz w:val="32"/>
            <w:szCs w:val="32"/>
          </w:rPr>
          <w:t>3</w:t>
        </w:r>
        <w:r w:rsidRPr="00B418C3">
          <w:rPr>
            <w:rFonts w:ascii="Aptos" w:hAnsi="Aptos" w:cs="Aptos"/>
            <w:sz w:val="32"/>
            <w:szCs w:val="32"/>
          </w:rPr>
          <w:t xml:space="preserve"> (</w:t>
        </w:r>
        <w:r>
          <w:rPr>
            <w:rFonts w:ascii="Aptos" w:hAnsi="Aptos" w:cs="Aptos"/>
            <w:sz w:val="32"/>
            <w:szCs w:val="32"/>
          </w:rPr>
          <w:t>3c</w:t>
        </w:r>
        <w:r w:rsidRPr="00B418C3">
          <w:rPr>
            <w:rFonts w:ascii="Aptos" w:hAnsi="Aptos" w:cs="Aptos"/>
            <w:sz w:val="32"/>
            <w:szCs w:val="32"/>
          </w:rPr>
          <w:t>)</w:t>
        </w:r>
      </w:ins>
    </w:p>
    <w:p w14:paraId="77CAB74D" w14:textId="77777777" w:rsidR="000F10A2" w:rsidRPr="000F10A2" w:rsidRDefault="000F10A2">
      <w:pPr>
        <w:rPr>
          <w:ins w:id="169" w:author="Jill Gualtieri" w:date="2026-04-01T16:42:00Z" w16du:dateUtc="2026-04-01T20:42:00Z"/>
          <w:b/>
          <w:sz w:val="24"/>
          <w:rPrChange w:id="170" w:author="Jill Gualtieri" w:date="2026-04-01T16:42:00Z" w16du:dateUtc="2026-04-01T20:42:00Z">
            <w:rPr>
              <w:ins w:id="171" w:author="Jill Gualtieri" w:date="2026-04-01T16:42:00Z" w16du:dateUtc="2026-04-01T20:42:00Z"/>
              <w:rFonts w:ascii="Times New Roman" w:eastAsia="Times New Roman" w:hAnsi="Times New Roman"/>
              <w:b/>
              <w:bCs/>
              <w:color w:val="auto"/>
              <w:sz w:val="24"/>
            </w:rPr>
          </w:rPrChange>
        </w:rPr>
        <w:pPrChange w:id="172" w:author="Jill Gualtieri" w:date="2026-04-01T16:42:00Z" w16du:dateUtc="2026-04-01T20:42:00Z">
          <w:pPr>
            <w:spacing w:before="100" w:beforeAutospacing="1" w:after="100" w:afterAutospacing="1"/>
          </w:pPr>
        </w:pPrChange>
      </w:pPr>
      <w:ins w:id="173" w:author="Jill Gualtieri" w:date="2026-04-01T16:41:00Z" w16du:dateUtc="2026-04-01T20:41:00Z">
        <w:r w:rsidRPr="000F10A2">
          <w:rPr>
            <w:b/>
            <w:sz w:val="24"/>
            <w:rPrChange w:id="174" w:author="Jill Gualtieri" w:date="2026-04-01T16:42:00Z" w16du:dateUtc="2026-04-01T20:42:00Z">
              <w:rPr>
                <w:rFonts w:ascii="Times New Roman" w:eastAsia="Times New Roman" w:hAnsi="Times New Roman"/>
                <w:b/>
                <w:bCs/>
                <w:color w:val="auto"/>
                <w:sz w:val="24"/>
              </w:rPr>
            </w:rPrChange>
          </w:rPr>
          <w:t>What types of services are included in the telecommunications segment?</w:t>
        </w:r>
      </w:ins>
      <w:ins w:id="175" w:author="Jill Gualtieri" w:date="2026-04-01T16:42:00Z" w16du:dateUtc="2026-04-01T20:42:00Z">
        <w:r w:rsidRPr="000F10A2">
          <w:rPr>
            <w:b/>
            <w:sz w:val="24"/>
            <w:rPrChange w:id="176" w:author="Jill Gualtieri" w:date="2026-04-01T16:42:00Z" w16du:dateUtc="2026-04-01T20:42:00Z">
              <w:rPr>
                <w:rFonts w:ascii="Times New Roman" w:eastAsia="Times New Roman" w:hAnsi="Times New Roman"/>
                <w:b/>
                <w:bCs/>
                <w:color w:val="auto"/>
                <w:sz w:val="24"/>
              </w:rPr>
            </w:rPrChange>
          </w:rPr>
          <w:t xml:space="preserve"> Select the best answer.</w:t>
        </w:r>
      </w:ins>
    </w:p>
    <w:p w14:paraId="54BA10DB" w14:textId="77777777" w:rsidR="000F10A2" w:rsidRPr="000F10A2" w:rsidRDefault="000F10A2">
      <w:pPr>
        <w:spacing w:before="120"/>
        <w:ind w:left="720"/>
        <w:rPr>
          <w:ins w:id="177" w:author="Jill Gualtieri" w:date="2026-04-01T16:42:00Z" w16du:dateUtc="2026-04-01T20:42:00Z"/>
          <w:rPrChange w:id="178" w:author="Jill Gualtieri" w:date="2026-04-01T16:42:00Z" w16du:dateUtc="2026-04-01T20:42:00Z">
            <w:rPr>
              <w:ins w:id="179" w:author="Jill Gualtieri" w:date="2026-04-01T16:42:00Z" w16du:dateUtc="2026-04-01T20:42:00Z"/>
              <w:rFonts w:ascii="Times New Roman" w:eastAsia="Times New Roman" w:hAnsi="Times New Roman"/>
              <w:color w:val="auto"/>
              <w:sz w:val="24"/>
            </w:rPr>
          </w:rPrChange>
        </w:rPr>
        <w:pPrChange w:id="180" w:author="Jill Gualtieri" w:date="2026-04-01T16:42:00Z" w16du:dateUtc="2026-04-01T20:42:00Z">
          <w:pPr>
            <w:spacing w:before="100" w:beforeAutospacing="1" w:after="100" w:afterAutospacing="1"/>
          </w:pPr>
        </w:pPrChange>
      </w:pPr>
      <w:ins w:id="181" w:author="Jill Gualtieri" w:date="2026-04-01T16:41:00Z" w16du:dateUtc="2026-04-01T20:41:00Z">
        <w:r w:rsidRPr="000F10A2">
          <w:rPr>
            <w:rPrChange w:id="182" w:author="Jill Gualtieri" w:date="2026-04-01T16:42:00Z" w16du:dateUtc="2026-04-01T20:42:00Z">
              <w:rPr>
                <w:rFonts w:ascii="Times New Roman" w:eastAsia="Times New Roman" w:hAnsi="Times New Roman"/>
                <w:color w:val="auto"/>
                <w:sz w:val="24"/>
              </w:rPr>
            </w:rPrChange>
          </w:rPr>
          <w:t>Publishing and advertising</w:t>
        </w:r>
      </w:ins>
    </w:p>
    <w:p w14:paraId="47D06A1B" w14:textId="77777777" w:rsidR="000F10A2" w:rsidRPr="000F10A2" w:rsidRDefault="000F10A2">
      <w:pPr>
        <w:spacing w:before="120"/>
        <w:ind w:left="720"/>
        <w:rPr>
          <w:ins w:id="183" w:author="Jill Gualtieri" w:date="2026-04-01T16:42:00Z" w16du:dateUtc="2026-04-01T20:42:00Z"/>
          <w:b/>
          <w:bCs/>
          <w:rPrChange w:id="184" w:author="Jill Gualtieri" w:date="2026-04-01T16:43:00Z" w16du:dateUtc="2026-04-01T20:43:00Z">
            <w:rPr>
              <w:ins w:id="185" w:author="Jill Gualtieri" w:date="2026-04-01T16:42:00Z" w16du:dateUtc="2026-04-01T20:42:00Z"/>
              <w:rFonts w:ascii="Times New Roman" w:eastAsia="Times New Roman" w:hAnsi="Times New Roman"/>
              <w:color w:val="auto"/>
              <w:sz w:val="24"/>
            </w:rPr>
          </w:rPrChange>
        </w:rPr>
        <w:pPrChange w:id="186" w:author="Jill Gualtieri" w:date="2026-04-01T16:42:00Z" w16du:dateUtc="2026-04-01T20:42:00Z">
          <w:pPr>
            <w:spacing w:before="100" w:beforeAutospacing="1" w:after="100" w:afterAutospacing="1"/>
          </w:pPr>
        </w:pPrChange>
      </w:pPr>
      <w:ins w:id="187" w:author="Jill Gualtieri" w:date="2026-04-01T16:41:00Z" w16du:dateUtc="2026-04-01T20:41:00Z">
        <w:r w:rsidRPr="000F10A2">
          <w:rPr>
            <w:b/>
            <w:bCs/>
            <w:rPrChange w:id="188" w:author="Jill Gualtieri" w:date="2026-04-01T16:43:00Z" w16du:dateUtc="2026-04-01T20:43:00Z">
              <w:rPr>
                <w:rFonts w:ascii="Times New Roman" w:eastAsia="Times New Roman" w:hAnsi="Times New Roman"/>
                <w:color w:val="auto"/>
                <w:sz w:val="24"/>
              </w:rPr>
            </w:rPrChange>
          </w:rPr>
          <w:t>Voice, data, and video services</w:t>
        </w:r>
      </w:ins>
    </w:p>
    <w:p w14:paraId="7D590F36" w14:textId="77777777" w:rsidR="000F10A2" w:rsidRPr="000F10A2" w:rsidRDefault="000F10A2">
      <w:pPr>
        <w:spacing w:before="120"/>
        <w:ind w:left="720"/>
        <w:rPr>
          <w:ins w:id="189" w:author="Jill Gualtieri" w:date="2026-04-01T16:42:00Z" w16du:dateUtc="2026-04-01T20:42:00Z"/>
          <w:rPrChange w:id="190" w:author="Jill Gualtieri" w:date="2026-04-01T16:42:00Z" w16du:dateUtc="2026-04-01T20:42:00Z">
            <w:rPr>
              <w:ins w:id="191" w:author="Jill Gualtieri" w:date="2026-04-01T16:42:00Z" w16du:dateUtc="2026-04-01T20:42:00Z"/>
              <w:rFonts w:ascii="Times New Roman" w:eastAsia="Times New Roman" w:hAnsi="Times New Roman"/>
              <w:color w:val="auto"/>
              <w:sz w:val="24"/>
            </w:rPr>
          </w:rPrChange>
        </w:rPr>
        <w:pPrChange w:id="192" w:author="Jill Gualtieri" w:date="2026-04-01T16:42:00Z" w16du:dateUtc="2026-04-01T20:42:00Z">
          <w:pPr>
            <w:spacing w:before="100" w:beforeAutospacing="1" w:after="100" w:afterAutospacing="1"/>
          </w:pPr>
        </w:pPrChange>
      </w:pPr>
      <w:ins w:id="193" w:author="Jill Gualtieri" w:date="2026-04-01T16:41:00Z" w16du:dateUtc="2026-04-01T20:41:00Z">
        <w:r w:rsidRPr="000F10A2">
          <w:rPr>
            <w:rPrChange w:id="194" w:author="Jill Gualtieri" w:date="2026-04-01T16:42:00Z" w16du:dateUtc="2026-04-01T20:42:00Z">
              <w:rPr>
                <w:rFonts w:ascii="Times New Roman" w:eastAsia="Times New Roman" w:hAnsi="Times New Roman"/>
                <w:color w:val="auto"/>
                <w:sz w:val="24"/>
              </w:rPr>
            </w:rPrChange>
          </w:rPr>
          <w:t>Game development</w:t>
        </w:r>
      </w:ins>
    </w:p>
    <w:p w14:paraId="67A225D2" w14:textId="29BAC660" w:rsidR="000F10A2" w:rsidRPr="000F10A2" w:rsidRDefault="000F10A2">
      <w:pPr>
        <w:spacing w:before="120"/>
        <w:ind w:left="720"/>
        <w:rPr>
          <w:ins w:id="195" w:author="Jill Gualtieri" w:date="2026-04-01T16:41:00Z" w16du:dateUtc="2026-04-01T20:41:00Z"/>
          <w:rPrChange w:id="196" w:author="Jill Gualtieri" w:date="2026-04-01T16:42:00Z" w16du:dateUtc="2026-04-01T20:42:00Z">
            <w:rPr>
              <w:ins w:id="197" w:author="Jill Gualtieri" w:date="2026-04-01T16:41:00Z" w16du:dateUtc="2026-04-01T20:41:00Z"/>
              <w:rFonts w:ascii="Times New Roman" w:eastAsia="Times New Roman" w:hAnsi="Times New Roman"/>
              <w:color w:val="auto"/>
              <w:sz w:val="24"/>
            </w:rPr>
          </w:rPrChange>
        </w:rPr>
        <w:pPrChange w:id="198" w:author="Jill Gualtieri" w:date="2026-04-01T16:42:00Z" w16du:dateUtc="2026-04-01T20:42:00Z">
          <w:pPr>
            <w:spacing w:before="100" w:beforeAutospacing="1" w:after="100" w:afterAutospacing="1"/>
          </w:pPr>
        </w:pPrChange>
      </w:pPr>
      <w:ins w:id="199" w:author="Jill Gualtieri" w:date="2026-04-01T16:41:00Z" w16du:dateUtc="2026-04-01T20:41:00Z">
        <w:r w:rsidRPr="000F10A2">
          <w:rPr>
            <w:rPrChange w:id="200" w:author="Jill Gualtieri" w:date="2026-04-01T16:42:00Z" w16du:dateUtc="2026-04-01T20:42:00Z">
              <w:rPr>
                <w:rFonts w:ascii="Times New Roman" w:eastAsia="Times New Roman" w:hAnsi="Times New Roman"/>
                <w:color w:val="auto"/>
                <w:sz w:val="24"/>
              </w:rPr>
            </w:rPrChange>
          </w:rPr>
          <w:t>Semiconductor manufacturing</w:t>
        </w:r>
      </w:ins>
    </w:p>
    <w:p w14:paraId="03F516A1" w14:textId="64D5EACE" w:rsidR="00EE5961" w:rsidRPr="008616ED" w:rsidRDefault="00EE5961" w:rsidP="00EE5961">
      <w:pPr>
        <w:pStyle w:val="Heading2"/>
      </w:pPr>
      <w:r w:rsidRPr="008616ED">
        <w:t xml:space="preserve">Question </w:t>
      </w:r>
      <w:r>
        <w:t xml:space="preserve">Bank for Objective </w:t>
      </w:r>
      <w:r w:rsidRPr="008616ED">
        <w:t>#</w:t>
      </w:r>
      <w:r>
        <w:t>4</w:t>
      </w:r>
    </w:p>
    <w:p w14:paraId="647A444D" w14:textId="1B5DBB62" w:rsidR="00EE5961" w:rsidRPr="00B418C3" w:rsidRDefault="00EE5961" w:rsidP="00EE5961">
      <w:pPr>
        <w:pStyle w:val="Heading3"/>
        <w:rPr>
          <w:rFonts w:ascii="Aptos" w:hAnsi="Aptos" w:cs="Aptos"/>
          <w:b w:val="0"/>
          <w:bCs w:val="0"/>
          <w:sz w:val="32"/>
          <w:szCs w:val="32"/>
        </w:rPr>
      </w:pPr>
      <w:r w:rsidRPr="00B418C3">
        <w:rPr>
          <w:rFonts w:ascii="Aptos" w:hAnsi="Aptos" w:cs="Aptos"/>
          <w:sz w:val="32"/>
          <w:szCs w:val="32"/>
        </w:rPr>
        <w:t>#1</w:t>
      </w:r>
      <w:r w:rsidR="000F10A2">
        <w:rPr>
          <w:rFonts w:ascii="Aptos" w:hAnsi="Aptos" w:cs="Aptos"/>
          <w:sz w:val="32"/>
          <w:szCs w:val="32"/>
        </w:rPr>
        <w:t>4</w:t>
      </w:r>
      <w:r w:rsidRPr="00B418C3">
        <w:rPr>
          <w:rFonts w:ascii="Aptos" w:hAnsi="Aptos" w:cs="Aptos"/>
          <w:sz w:val="32"/>
          <w:szCs w:val="32"/>
        </w:rPr>
        <w:t xml:space="preserve"> (1</w:t>
      </w:r>
      <w:r w:rsidR="00AE39E1">
        <w:rPr>
          <w:rFonts w:ascii="Aptos" w:hAnsi="Aptos" w:cs="Aptos"/>
          <w:sz w:val="32"/>
          <w:szCs w:val="32"/>
        </w:rPr>
        <w:t>d</w:t>
      </w:r>
      <w:r w:rsidRPr="00B418C3">
        <w:rPr>
          <w:rFonts w:ascii="Aptos" w:hAnsi="Aptos" w:cs="Aptos"/>
          <w:sz w:val="32"/>
          <w:szCs w:val="32"/>
        </w:rPr>
        <w:t>)</w:t>
      </w:r>
    </w:p>
    <w:p w14:paraId="235E37E6" w14:textId="41314717" w:rsidR="009E73BD" w:rsidRPr="00D9186A" w:rsidRDefault="00E95AEA" w:rsidP="009E73BD">
      <w:pPr>
        <w:rPr>
          <w:b/>
          <w:sz w:val="24"/>
        </w:rPr>
      </w:pPr>
      <w:r>
        <w:rPr>
          <w:b/>
          <w:sz w:val="24"/>
        </w:rPr>
        <w:t xml:space="preserve">What </w:t>
      </w:r>
      <w:r w:rsidR="006F7748">
        <w:rPr>
          <w:b/>
          <w:sz w:val="24"/>
        </w:rPr>
        <w:t xml:space="preserve">is a </w:t>
      </w:r>
      <w:r w:rsidR="00102597">
        <w:rPr>
          <w:b/>
          <w:sz w:val="24"/>
        </w:rPr>
        <w:t xml:space="preserve">typical </w:t>
      </w:r>
      <w:r w:rsidR="009E73BD">
        <w:rPr>
          <w:b/>
          <w:sz w:val="24"/>
        </w:rPr>
        <w:t>responsibilit</w:t>
      </w:r>
      <w:r w:rsidR="006F7748">
        <w:rPr>
          <w:b/>
          <w:sz w:val="24"/>
        </w:rPr>
        <w:t>y</w:t>
      </w:r>
      <w:r w:rsidR="009E73BD">
        <w:rPr>
          <w:b/>
          <w:sz w:val="24"/>
        </w:rPr>
        <w:t xml:space="preserve"> of the Chief </w:t>
      </w:r>
      <w:r w:rsidR="00406D1E">
        <w:rPr>
          <w:b/>
          <w:sz w:val="24"/>
        </w:rPr>
        <w:t>Operating</w:t>
      </w:r>
      <w:r w:rsidR="009E73BD">
        <w:rPr>
          <w:b/>
          <w:sz w:val="24"/>
        </w:rPr>
        <w:t xml:space="preserve"> Officer </w:t>
      </w:r>
      <w:r>
        <w:rPr>
          <w:b/>
          <w:sz w:val="24"/>
        </w:rPr>
        <w:t xml:space="preserve">of </w:t>
      </w:r>
      <w:r w:rsidR="009E73BD">
        <w:rPr>
          <w:b/>
          <w:sz w:val="24"/>
        </w:rPr>
        <w:t xml:space="preserve">a technology, media or telecommunications company? Select </w:t>
      </w:r>
      <w:r w:rsidR="006F7748">
        <w:rPr>
          <w:b/>
          <w:sz w:val="24"/>
        </w:rPr>
        <w:t>the best answer</w:t>
      </w:r>
      <w:r w:rsidR="009E73BD">
        <w:rPr>
          <w:b/>
          <w:sz w:val="24"/>
        </w:rPr>
        <w:t>.</w:t>
      </w:r>
    </w:p>
    <w:p w14:paraId="709346EC" w14:textId="77777777" w:rsidR="009E73BD" w:rsidRDefault="009E73BD" w:rsidP="009E73BD">
      <w:pPr>
        <w:spacing w:before="120"/>
        <w:ind w:left="720"/>
        <w:rPr>
          <w:b/>
        </w:rPr>
      </w:pPr>
      <w:r>
        <w:rPr>
          <w:b/>
        </w:rPr>
        <w:t xml:space="preserve">Operations </w:t>
      </w:r>
    </w:p>
    <w:p w14:paraId="5D14B9CD" w14:textId="3D1586AF" w:rsidR="009E73BD" w:rsidRPr="00517672" w:rsidRDefault="006F7748" w:rsidP="009E73BD">
      <w:pPr>
        <w:spacing w:before="120"/>
        <w:ind w:left="720"/>
        <w:rPr>
          <w:bCs/>
        </w:rPr>
      </w:pPr>
      <w:r w:rsidRPr="00517672">
        <w:rPr>
          <w:bCs/>
        </w:rPr>
        <w:t>Accounting</w:t>
      </w:r>
    </w:p>
    <w:p w14:paraId="7F28E73A" w14:textId="7DDCCDB3" w:rsidR="009E73BD" w:rsidRPr="00517672" w:rsidRDefault="006F7748" w:rsidP="009E73BD">
      <w:pPr>
        <w:spacing w:before="120"/>
        <w:ind w:left="720"/>
        <w:rPr>
          <w:bCs/>
        </w:rPr>
      </w:pPr>
      <w:r w:rsidRPr="00517672">
        <w:rPr>
          <w:bCs/>
        </w:rPr>
        <w:lastRenderedPageBreak/>
        <w:t>Regulatory compliance</w:t>
      </w:r>
    </w:p>
    <w:p w14:paraId="5F3BA2A4" w14:textId="77777777" w:rsidR="009E73BD" w:rsidRPr="00323CD6" w:rsidRDefault="009E73BD" w:rsidP="009E73BD">
      <w:pPr>
        <w:spacing w:before="120"/>
        <w:ind w:left="720"/>
      </w:pPr>
      <w:r>
        <w:t>Finance</w:t>
      </w:r>
    </w:p>
    <w:p w14:paraId="2A7AB691" w14:textId="144E7A60" w:rsidR="00EE5961" w:rsidRPr="00B418C3" w:rsidRDefault="00EE5961" w:rsidP="00EE5961">
      <w:pPr>
        <w:pStyle w:val="Heading3"/>
        <w:rPr>
          <w:rFonts w:ascii="Aptos" w:hAnsi="Aptos" w:cs="Aptos"/>
          <w:b w:val="0"/>
          <w:bCs w:val="0"/>
          <w:sz w:val="32"/>
          <w:szCs w:val="32"/>
        </w:rPr>
      </w:pPr>
      <w:r w:rsidRPr="00B418C3">
        <w:rPr>
          <w:rFonts w:ascii="Aptos" w:hAnsi="Aptos" w:cs="Aptos"/>
          <w:sz w:val="32"/>
          <w:szCs w:val="32"/>
        </w:rPr>
        <w:t>#1</w:t>
      </w:r>
      <w:r w:rsidR="000F10A2">
        <w:rPr>
          <w:rFonts w:ascii="Aptos" w:hAnsi="Aptos" w:cs="Aptos"/>
          <w:sz w:val="32"/>
          <w:szCs w:val="32"/>
        </w:rPr>
        <w:t>5</w:t>
      </w:r>
      <w:r w:rsidRPr="00B418C3">
        <w:rPr>
          <w:rFonts w:ascii="Aptos" w:hAnsi="Aptos" w:cs="Aptos"/>
          <w:sz w:val="32"/>
          <w:szCs w:val="32"/>
        </w:rPr>
        <w:t xml:space="preserve"> (</w:t>
      </w:r>
      <w:r w:rsidR="00AE39E1">
        <w:rPr>
          <w:rFonts w:ascii="Aptos" w:hAnsi="Aptos" w:cs="Aptos"/>
          <w:sz w:val="32"/>
          <w:szCs w:val="32"/>
        </w:rPr>
        <w:t>2</w:t>
      </w:r>
      <w:r w:rsidRPr="00B418C3">
        <w:rPr>
          <w:rFonts w:ascii="Aptos" w:hAnsi="Aptos" w:cs="Aptos"/>
          <w:sz w:val="32"/>
          <w:szCs w:val="32"/>
        </w:rPr>
        <w:t>a)</w:t>
      </w:r>
    </w:p>
    <w:p w14:paraId="5C456AA9" w14:textId="008BB3BE" w:rsidR="00A64247" w:rsidRPr="00BF4255" w:rsidRDefault="00A64247" w:rsidP="00A64247">
      <w:pPr>
        <w:rPr>
          <w:b/>
          <w:sz w:val="24"/>
        </w:rPr>
      </w:pPr>
      <w:r>
        <w:rPr>
          <w:b/>
          <w:sz w:val="24"/>
        </w:rPr>
        <w:t xml:space="preserve">Which executive </w:t>
      </w:r>
      <w:r w:rsidR="00E95AEA">
        <w:rPr>
          <w:b/>
          <w:sz w:val="24"/>
        </w:rPr>
        <w:t>manages</w:t>
      </w:r>
      <w:r>
        <w:rPr>
          <w:b/>
          <w:sz w:val="24"/>
        </w:rPr>
        <w:t xml:space="preserve"> the </w:t>
      </w:r>
      <w:r w:rsidR="00102597">
        <w:rPr>
          <w:b/>
          <w:sz w:val="24"/>
        </w:rPr>
        <w:t xml:space="preserve">budgeting and planning </w:t>
      </w:r>
      <w:r>
        <w:rPr>
          <w:b/>
          <w:sz w:val="24"/>
        </w:rPr>
        <w:t>functions</w:t>
      </w:r>
      <w:r w:rsidR="009E73BD">
        <w:rPr>
          <w:b/>
          <w:sz w:val="24"/>
        </w:rPr>
        <w:t xml:space="preserve"> within a technology, media or telecommunications company</w:t>
      </w:r>
      <w:r w:rsidRPr="00BF4255">
        <w:rPr>
          <w:b/>
          <w:sz w:val="24"/>
        </w:rPr>
        <w:t xml:space="preserve">? </w:t>
      </w:r>
      <w:r>
        <w:rPr>
          <w:b/>
          <w:sz w:val="24"/>
        </w:rPr>
        <w:t>Select the correct answer</w:t>
      </w:r>
      <w:r w:rsidRPr="00BF4255">
        <w:rPr>
          <w:b/>
          <w:sz w:val="24"/>
        </w:rPr>
        <w:t>.</w:t>
      </w:r>
    </w:p>
    <w:p w14:paraId="6E19CB08" w14:textId="437F054B" w:rsidR="00A64247" w:rsidRPr="00DB1569" w:rsidRDefault="00A64247" w:rsidP="00A64247">
      <w:pPr>
        <w:spacing w:before="120"/>
        <w:ind w:left="720"/>
        <w:rPr>
          <w:b/>
        </w:rPr>
      </w:pPr>
      <w:r>
        <w:rPr>
          <w:b/>
        </w:rPr>
        <w:t>Chief Financial Officer</w:t>
      </w:r>
    </w:p>
    <w:p w14:paraId="6E8ED27C" w14:textId="5F8AD441" w:rsidR="00A64247" w:rsidRPr="00A64247" w:rsidRDefault="00A64247" w:rsidP="00A64247">
      <w:pPr>
        <w:spacing w:before="120"/>
        <w:ind w:left="720"/>
      </w:pPr>
      <w:r w:rsidRPr="00A64247">
        <w:t>General Counsel</w:t>
      </w:r>
    </w:p>
    <w:p w14:paraId="782DE47E" w14:textId="6E61BAE7" w:rsidR="00A64247" w:rsidRPr="00A64247" w:rsidRDefault="00A64247" w:rsidP="00A64247">
      <w:pPr>
        <w:spacing w:before="120"/>
        <w:ind w:left="720"/>
      </w:pPr>
      <w:r w:rsidRPr="00A64247">
        <w:t>Chief Operating Officer</w:t>
      </w:r>
    </w:p>
    <w:p w14:paraId="13A3A2F2" w14:textId="1A1F0C42" w:rsidR="00A64247" w:rsidRPr="00DB1569" w:rsidRDefault="00A64247" w:rsidP="00A64247">
      <w:pPr>
        <w:spacing w:before="120"/>
        <w:ind w:left="720"/>
      </w:pPr>
      <w:r>
        <w:t>Chief Executive Officer</w:t>
      </w:r>
    </w:p>
    <w:p w14:paraId="49EA0505" w14:textId="0C587A1B" w:rsidR="000F10A2" w:rsidRDefault="000F10A2" w:rsidP="000F10A2">
      <w:pPr>
        <w:pStyle w:val="Heading3"/>
        <w:rPr>
          <w:ins w:id="201" w:author="Jill Gualtieri" w:date="2026-04-01T16:44:00Z" w16du:dateUtc="2026-04-01T20:44:00Z"/>
          <w:rFonts w:ascii="Aptos" w:hAnsi="Aptos" w:cs="Aptos"/>
          <w:sz w:val="32"/>
          <w:szCs w:val="32"/>
        </w:rPr>
      </w:pPr>
      <w:ins w:id="202" w:author="Jill Gualtieri" w:date="2026-04-01T16:44:00Z" w16du:dateUtc="2026-04-01T20:44:00Z">
        <w:r w:rsidRPr="00B418C3">
          <w:rPr>
            <w:rFonts w:ascii="Aptos" w:hAnsi="Aptos" w:cs="Aptos"/>
            <w:sz w:val="32"/>
            <w:szCs w:val="32"/>
          </w:rPr>
          <w:t>#1</w:t>
        </w:r>
        <w:r>
          <w:rPr>
            <w:rFonts w:ascii="Aptos" w:hAnsi="Aptos" w:cs="Aptos"/>
            <w:sz w:val="32"/>
            <w:szCs w:val="32"/>
          </w:rPr>
          <w:t>6</w:t>
        </w:r>
        <w:r w:rsidRPr="00B418C3">
          <w:rPr>
            <w:rFonts w:ascii="Aptos" w:hAnsi="Aptos" w:cs="Aptos"/>
            <w:sz w:val="32"/>
            <w:szCs w:val="32"/>
          </w:rPr>
          <w:t xml:space="preserve"> (</w:t>
        </w:r>
        <w:r>
          <w:rPr>
            <w:rFonts w:ascii="Aptos" w:hAnsi="Aptos" w:cs="Aptos"/>
            <w:sz w:val="32"/>
            <w:szCs w:val="32"/>
          </w:rPr>
          <w:t>3</w:t>
        </w:r>
      </w:ins>
      <w:ins w:id="203" w:author="Jill Gualtieri" w:date="2026-05-15T10:30:00Z" w16du:dateUtc="2026-05-15T14:30:00Z">
        <w:r w:rsidR="004A7875">
          <w:rPr>
            <w:rFonts w:ascii="Aptos" w:hAnsi="Aptos" w:cs="Aptos"/>
            <w:sz w:val="32"/>
            <w:szCs w:val="32"/>
          </w:rPr>
          <w:t>d</w:t>
        </w:r>
      </w:ins>
      <w:ins w:id="204" w:author="Jill Gualtieri" w:date="2026-04-01T16:44:00Z" w16du:dateUtc="2026-04-01T20:44:00Z">
        <w:r w:rsidRPr="00B418C3">
          <w:rPr>
            <w:rFonts w:ascii="Aptos" w:hAnsi="Aptos" w:cs="Aptos"/>
            <w:sz w:val="32"/>
            <w:szCs w:val="32"/>
          </w:rPr>
          <w:t>)</w:t>
        </w:r>
      </w:ins>
    </w:p>
    <w:p w14:paraId="6152F7C9" w14:textId="77777777" w:rsidR="000F10A2" w:rsidRDefault="000F10A2" w:rsidP="000F10A2">
      <w:pPr>
        <w:spacing w:before="100" w:beforeAutospacing="1" w:after="100" w:afterAutospacing="1"/>
        <w:rPr>
          <w:ins w:id="205" w:author="Jill Gualtieri" w:date="2026-04-01T16:48:00Z" w16du:dateUtc="2026-04-01T20:48:00Z"/>
          <w:b/>
          <w:sz w:val="24"/>
        </w:rPr>
      </w:pPr>
      <w:ins w:id="206" w:author="Jill Gualtieri" w:date="2026-04-01T16:45:00Z" w16du:dateUtc="2026-04-01T20:45:00Z">
        <w:r w:rsidRPr="000F10A2">
          <w:rPr>
            <w:b/>
            <w:sz w:val="24"/>
            <w:rPrChange w:id="207" w:author="Jill Gualtieri" w:date="2026-04-01T16:47:00Z" w16du:dateUtc="2026-04-01T20:47:00Z">
              <w:rPr>
                <w:rFonts w:ascii="Times New Roman" w:eastAsia="Times New Roman" w:hAnsi="Times New Roman"/>
                <w:b/>
                <w:bCs/>
                <w:color w:val="auto"/>
                <w:sz w:val="24"/>
              </w:rPr>
            </w:rPrChange>
          </w:rPr>
          <w:t>What is typically a responsibility of the Chief Marketing Officer (CMO)?</w:t>
        </w:r>
      </w:ins>
      <w:ins w:id="208" w:author="Jill Gualtieri" w:date="2026-04-01T16:48:00Z" w16du:dateUtc="2026-04-01T20:48:00Z">
        <w:r>
          <w:rPr>
            <w:b/>
            <w:sz w:val="24"/>
          </w:rPr>
          <w:t xml:space="preserve"> Select the best answer.</w:t>
        </w:r>
      </w:ins>
    </w:p>
    <w:p w14:paraId="71E6147D" w14:textId="77777777" w:rsidR="000F10A2" w:rsidRPr="000F10A2" w:rsidRDefault="000F10A2">
      <w:pPr>
        <w:spacing w:before="120"/>
        <w:ind w:left="720"/>
        <w:rPr>
          <w:ins w:id="209" w:author="Jill Gualtieri" w:date="2026-04-01T16:48:00Z" w16du:dateUtc="2026-04-01T20:48:00Z"/>
          <w:rPrChange w:id="210" w:author="Jill Gualtieri" w:date="2026-04-01T16:48:00Z" w16du:dateUtc="2026-04-01T20:48:00Z">
            <w:rPr>
              <w:ins w:id="211" w:author="Jill Gualtieri" w:date="2026-04-01T16:48:00Z" w16du:dateUtc="2026-04-01T20:48:00Z"/>
              <w:rFonts w:ascii="Times New Roman" w:eastAsia="Times New Roman" w:hAnsi="Times New Roman"/>
              <w:color w:val="auto"/>
              <w:sz w:val="24"/>
            </w:rPr>
          </w:rPrChange>
        </w:rPr>
        <w:pPrChange w:id="212" w:author="Jill Gualtieri" w:date="2026-04-01T16:48:00Z" w16du:dateUtc="2026-04-01T20:48:00Z">
          <w:pPr>
            <w:spacing w:before="100" w:beforeAutospacing="1" w:after="100" w:afterAutospacing="1"/>
          </w:pPr>
        </w:pPrChange>
      </w:pPr>
      <w:ins w:id="213" w:author="Jill Gualtieri" w:date="2026-04-01T16:45:00Z" w16du:dateUtc="2026-04-01T20:45:00Z">
        <w:r w:rsidRPr="000F10A2">
          <w:rPr>
            <w:rPrChange w:id="214" w:author="Jill Gualtieri" w:date="2026-04-01T16:48:00Z" w16du:dateUtc="2026-04-01T20:48:00Z">
              <w:rPr>
                <w:rFonts w:ascii="Times New Roman" w:eastAsia="Times New Roman" w:hAnsi="Times New Roman"/>
                <w:color w:val="auto"/>
                <w:sz w:val="24"/>
              </w:rPr>
            </w:rPrChange>
          </w:rPr>
          <w:t>Payroll management</w:t>
        </w:r>
      </w:ins>
    </w:p>
    <w:p w14:paraId="5214A4DF" w14:textId="77777777" w:rsidR="000F10A2" w:rsidRPr="000F10A2" w:rsidRDefault="000F10A2">
      <w:pPr>
        <w:spacing w:before="120"/>
        <w:ind w:left="720"/>
        <w:rPr>
          <w:ins w:id="215" w:author="Jill Gualtieri" w:date="2026-04-01T16:48:00Z" w16du:dateUtc="2026-04-01T20:48:00Z"/>
          <w:b/>
          <w:bCs/>
          <w:rPrChange w:id="216" w:author="Jill Gualtieri" w:date="2026-04-01T16:48:00Z" w16du:dateUtc="2026-04-01T20:48:00Z">
            <w:rPr>
              <w:ins w:id="217" w:author="Jill Gualtieri" w:date="2026-04-01T16:48:00Z" w16du:dateUtc="2026-04-01T20:48:00Z"/>
              <w:rFonts w:ascii="Times New Roman" w:eastAsia="Times New Roman" w:hAnsi="Times New Roman"/>
              <w:color w:val="auto"/>
              <w:sz w:val="24"/>
            </w:rPr>
          </w:rPrChange>
        </w:rPr>
        <w:pPrChange w:id="218" w:author="Jill Gualtieri" w:date="2026-04-01T16:48:00Z" w16du:dateUtc="2026-04-01T20:48:00Z">
          <w:pPr>
            <w:spacing w:before="100" w:beforeAutospacing="1" w:after="100" w:afterAutospacing="1"/>
          </w:pPr>
        </w:pPrChange>
      </w:pPr>
      <w:ins w:id="219" w:author="Jill Gualtieri" w:date="2026-04-01T16:45:00Z" w16du:dateUtc="2026-04-01T20:45:00Z">
        <w:r w:rsidRPr="000F10A2">
          <w:rPr>
            <w:b/>
            <w:bCs/>
            <w:rPrChange w:id="220" w:author="Jill Gualtieri" w:date="2026-04-01T16:48:00Z" w16du:dateUtc="2026-04-01T20:48:00Z">
              <w:rPr>
                <w:rFonts w:ascii="Times New Roman" w:eastAsia="Times New Roman" w:hAnsi="Times New Roman"/>
                <w:color w:val="auto"/>
                <w:sz w:val="24"/>
              </w:rPr>
            </w:rPrChange>
          </w:rPr>
          <w:t>Product pricing</w:t>
        </w:r>
      </w:ins>
    </w:p>
    <w:p w14:paraId="10F2D143" w14:textId="2C9F8514" w:rsidR="000F10A2" w:rsidRPr="000F10A2" w:rsidRDefault="000F10A2">
      <w:pPr>
        <w:spacing w:before="120"/>
        <w:ind w:left="720"/>
        <w:rPr>
          <w:ins w:id="221" w:author="Jill Gualtieri" w:date="2026-04-01T16:48:00Z" w16du:dateUtc="2026-04-01T20:48:00Z"/>
          <w:rPrChange w:id="222" w:author="Jill Gualtieri" w:date="2026-04-01T16:48:00Z" w16du:dateUtc="2026-04-01T20:48:00Z">
            <w:rPr>
              <w:ins w:id="223" w:author="Jill Gualtieri" w:date="2026-04-01T16:48:00Z" w16du:dateUtc="2026-04-01T20:48:00Z"/>
              <w:rFonts w:ascii="Times New Roman" w:eastAsia="Times New Roman" w:hAnsi="Times New Roman"/>
              <w:color w:val="auto"/>
              <w:sz w:val="24"/>
            </w:rPr>
          </w:rPrChange>
        </w:rPr>
        <w:pPrChange w:id="224" w:author="Jill Gualtieri" w:date="2026-04-01T16:48:00Z" w16du:dateUtc="2026-04-01T20:48:00Z">
          <w:pPr>
            <w:spacing w:before="100" w:beforeAutospacing="1" w:after="100" w:afterAutospacing="1"/>
          </w:pPr>
        </w:pPrChange>
      </w:pPr>
      <w:ins w:id="225" w:author="Jill Gualtieri" w:date="2026-04-01T16:49:00Z" w16du:dateUtc="2026-04-01T20:49:00Z">
        <w:r>
          <w:t>Budgeting and planning</w:t>
        </w:r>
      </w:ins>
    </w:p>
    <w:p w14:paraId="287B18AF" w14:textId="0F57A10E" w:rsidR="000F10A2" w:rsidRPr="000F10A2" w:rsidRDefault="000F10A2">
      <w:pPr>
        <w:spacing w:before="120"/>
        <w:ind w:left="720"/>
        <w:rPr>
          <w:ins w:id="226" w:author="Jill Gualtieri" w:date="2026-04-01T16:45:00Z" w16du:dateUtc="2026-04-01T20:45:00Z"/>
          <w:rPrChange w:id="227" w:author="Jill Gualtieri" w:date="2026-04-01T16:48:00Z" w16du:dateUtc="2026-04-01T20:48:00Z">
            <w:rPr>
              <w:ins w:id="228" w:author="Jill Gualtieri" w:date="2026-04-01T16:45:00Z" w16du:dateUtc="2026-04-01T20:45:00Z"/>
              <w:rFonts w:ascii="Times New Roman" w:eastAsia="Times New Roman" w:hAnsi="Times New Roman"/>
              <w:color w:val="auto"/>
              <w:sz w:val="24"/>
            </w:rPr>
          </w:rPrChange>
        </w:rPr>
        <w:pPrChange w:id="229" w:author="Jill Gualtieri" w:date="2026-04-01T16:48:00Z" w16du:dateUtc="2026-04-01T20:48:00Z">
          <w:pPr>
            <w:spacing w:before="100" w:beforeAutospacing="1" w:after="100" w:afterAutospacing="1"/>
          </w:pPr>
        </w:pPrChange>
      </w:pPr>
      <w:ins w:id="230" w:author="Jill Gualtieri" w:date="2026-04-01T16:49:00Z" w16du:dateUtc="2026-04-01T20:49:00Z">
        <w:r>
          <w:t>Managing intellectual property rights</w:t>
        </w:r>
      </w:ins>
    </w:p>
    <w:p w14:paraId="453E0711" w14:textId="51D3866B" w:rsidR="000F10A2" w:rsidRPr="00B418C3" w:rsidRDefault="000F10A2" w:rsidP="000F10A2">
      <w:pPr>
        <w:pStyle w:val="Heading3"/>
        <w:rPr>
          <w:ins w:id="231" w:author="Jill Gualtieri" w:date="2026-04-01T16:44:00Z" w16du:dateUtc="2026-04-01T20:44:00Z"/>
          <w:rFonts w:ascii="Aptos" w:hAnsi="Aptos" w:cs="Aptos"/>
          <w:b w:val="0"/>
          <w:bCs w:val="0"/>
          <w:sz w:val="32"/>
          <w:szCs w:val="32"/>
        </w:rPr>
      </w:pPr>
      <w:ins w:id="232" w:author="Jill Gualtieri" w:date="2026-04-01T16:44:00Z" w16du:dateUtc="2026-04-01T20:44:00Z">
        <w:r w:rsidRPr="00B418C3">
          <w:rPr>
            <w:rFonts w:ascii="Aptos" w:hAnsi="Aptos" w:cs="Aptos"/>
            <w:sz w:val="32"/>
            <w:szCs w:val="32"/>
          </w:rPr>
          <w:t>#1</w:t>
        </w:r>
        <w:r>
          <w:rPr>
            <w:rFonts w:ascii="Aptos" w:hAnsi="Aptos" w:cs="Aptos"/>
            <w:sz w:val="32"/>
            <w:szCs w:val="32"/>
          </w:rPr>
          <w:t>7</w:t>
        </w:r>
        <w:r w:rsidRPr="00B418C3">
          <w:rPr>
            <w:rFonts w:ascii="Aptos" w:hAnsi="Aptos" w:cs="Aptos"/>
            <w:sz w:val="32"/>
            <w:szCs w:val="32"/>
          </w:rPr>
          <w:t xml:space="preserve"> (</w:t>
        </w:r>
        <w:r>
          <w:rPr>
            <w:rFonts w:ascii="Aptos" w:hAnsi="Aptos" w:cs="Aptos"/>
            <w:sz w:val="32"/>
            <w:szCs w:val="32"/>
          </w:rPr>
          <w:t>4</w:t>
        </w:r>
      </w:ins>
      <w:ins w:id="233" w:author="Jill Gualtieri" w:date="2026-05-15T10:30:00Z" w16du:dateUtc="2026-05-15T14:30:00Z">
        <w:r w:rsidR="004A7875">
          <w:rPr>
            <w:rFonts w:ascii="Aptos" w:hAnsi="Aptos" w:cs="Aptos"/>
            <w:sz w:val="32"/>
            <w:szCs w:val="32"/>
          </w:rPr>
          <w:t>d</w:t>
        </w:r>
      </w:ins>
      <w:ins w:id="234" w:author="Jill Gualtieri" w:date="2026-04-01T16:44:00Z" w16du:dateUtc="2026-04-01T20:44:00Z">
        <w:r w:rsidRPr="00B418C3">
          <w:rPr>
            <w:rFonts w:ascii="Aptos" w:hAnsi="Aptos" w:cs="Aptos"/>
            <w:sz w:val="32"/>
            <w:szCs w:val="32"/>
          </w:rPr>
          <w:t>)</w:t>
        </w:r>
      </w:ins>
    </w:p>
    <w:p w14:paraId="19A627A9" w14:textId="48853A6A" w:rsidR="000F10A2" w:rsidRPr="000F10A2" w:rsidRDefault="000F10A2">
      <w:pPr>
        <w:rPr>
          <w:ins w:id="235" w:author="Jill Gualtieri" w:date="2026-04-01T16:46:00Z" w16du:dateUtc="2026-04-01T20:46:00Z"/>
          <w:b/>
          <w:sz w:val="24"/>
          <w:rPrChange w:id="236" w:author="Jill Gualtieri" w:date="2026-04-01T16:47:00Z" w16du:dateUtc="2026-04-01T20:47:00Z">
            <w:rPr>
              <w:ins w:id="237" w:author="Jill Gualtieri" w:date="2026-04-01T16:46:00Z" w16du:dateUtc="2026-04-01T20:46:00Z"/>
              <w:rFonts w:ascii="Times New Roman" w:eastAsia="Times New Roman" w:hAnsi="Times New Roman"/>
              <w:b/>
              <w:bCs/>
              <w:color w:val="auto"/>
              <w:sz w:val="24"/>
            </w:rPr>
          </w:rPrChange>
        </w:rPr>
        <w:pPrChange w:id="238" w:author="Jill Gualtieri" w:date="2026-04-01T16:47:00Z" w16du:dateUtc="2026-04-01T20:47:00Z">
          <w:pPr>
            <w:spacing w:before="100" w:beforeAutospacing="1" w:after="100" w:afterAutospacing="1"/>
          </w:pPr>
        </w:pPrChange>
      </w:pPr>
      <w:ins w:id="239" w:author="Jill Gualtieri" w:date="2026-04-01T16:45:00Z" w16du:dateUtc="2026-04-01T20:45:00Z">
        <w:r w:rsidRPr="000F10A2">
          <w:rPr>
            <w:b/>
            <w:sz w:val="24"/>
            <w:rPrChange w:id="240" w:author="Jill Gualtieri" w:date="2026-04-01T16:47:00Z" w16du:dateUtc="2026-04-01T20:47:00Z">
              <w:rPr>
                <w:rFonts w:ascii="Times New Roman" w:eastAsia="Times New Roman" w:hAnsi="Times New Roman"/>
                <w:b/>
                <w:bCs/>
                <w:color w:val="auto"/>
                <w:sz w:val="24"/>
              </w:rPr>
            </w:rPrChange>
          </w:rPr>
          <w:t xml:space="preserve">What </w:t>
        </w:r>
      </w:ins>
      <w:ins w:id="241" w:author="Jill Gualtieri" w:date="2026-04-01T16:46:00Z" w16du:dateUtc="2026-04-01T20:46:00Z">
        <w:r w:rsidRPr="000F10A2">
          <w:rPr>
            <w:b/>
            <w:sz w:val="24"/>
            <w:rPrChange w:id="242" w:author="Jill Gualtieri" w:date="2026-04-01T16:47:00Z" w16du:dateUtc="2026-04-01T20:47:00Z">
              <w:rPr>
                <w:rFonts w:ascii="Times New Roman" w:eastAsia="Times New Roman" w:hAnsi="Times New Roman"/>
                <w:b/>
                <w:bCs/>
                <w:color w:val="auto"/>
                <w:sz w:val="24"/>
              </w:rPr>
            </w:rPrChange>
          </w:rPr>
          <w:t xml:space="preserve">are some of the </w:t>
        </w:r>
      </w:ins>
      <w:ins w:id="243" w:author="Jill Gualtieri" w:date="2026-04-01T16:45:00Z" w16du:dateUtc="2026-04-01T20:45:00Z">
        <w:r w:rsidRPr="000F10A2">
          <w:rPr>
            <w:b/>
            <w:sz w:val="24"/>
            <w:rPrChange w:id="244" w:author="Jill Gualtieri" w:date="2026-04-01T16:47:00Z" w16du:dateUtc="2026-04-01T20:47:00Z">
              <w:rPr>
                <w:rFonts w:ascii="Times New Roman" w:eastAsia="Times New Roman" w:hAnsi="Times New Roman"/>
                <w:b/>
                <w:bCs/>
                <w:color w:val="auto"/>
                <w:sz w:val="24"/>
              </w:rPr>
            </w:rPrChange>
          </w:rPr>
          <w:t>primary responsibilit</w:t>
        </w:r>
      </w:ins>
      <w:ins w:id="245" w:author="Jill Gualtieri" w:date="2026-04-01T16:47:00Z" w16du:dateUtc="2026-04-01T20:47:00Z">
        <w:r>
          <w:rPr>
            <w:b/>
            <w:sz w:val="24"/>
          </w:rPr>
          <w:t>ies</w:t>
        </w:r>
      </w:ins>
      <w:ins w:id="246" w:author="Jill Gualtieri" w:date="2026-04-01T16:45:00Z" w16du:dateUtc="2026-04-01T20:45:00Z">
        <w:r w:rsidRPr="000F10A2">
          <w:rPr>
            <w:b/>
            <w:sz w:val="24"/>
            <w:rPrChange w:id="247" w:author="Jill Gualtieri" w:date="2026-04-01T16:47:00Z" w16du:dateUtc="2026-04-01T20:47:00Z">
              <w:rPr>
                <w:rFonts w:ascii="Times New Roman" w:eastAsia="Times New Roman" w:hAnsi="Times New Roman"/>
                <w:b/>
                <w:bCs/>
                <w:color w:val="auto"/>
                <w:sz w:val="24"/>
              </w:rPr>
            </w:rPrChange>
          </w:rPr>
          <w:t xml:space="preserve"> of the General Counsel?</w:t>
        </w:r>
      </w:ins>
      <w:ins w:id="248" w:author="Jill Gualtieri" w:date="2026-04-01T16:46:00Z" w16du:dateUtc="2026-04-01T20:46:00Z">
        <w:r w:rsidRPr="000F10A2">
          <w:rPr>
            <w:b/>
            <w:sz w:val="24"/>
            <w:rPrChange w:id="249" w:author="Jill Gualtieri" w:date="2026-04-01T16:47:00Z" w16du:dateUtc="2026-04-01T20:47:00Z">
              <w:rPr>
                <w:rFonts w:ascii="Times New Roman" w:eastAsia="Times New Roman" w:hAnsi="Times New Roman"/>
                <w:b/>
                <w:bCs/>
                <w:color w:val="auto"/>
                <w:sz w:val="24"/>
              </w:rPr>
            </w:rPrChange>
          </w:rPr>
          <w:t xml:space="preserve"> Select all that apply.</w:t>
        </w:r>
      </w:ins>
    </w:p>
    <w:p w14:paraId="68D5F18C" w14:textId="77777777" w:rsidR="000F10A2" w:rsidRPr="000F10A2" w:rsidRDefault="000F10A2">
      <w:pPr>
        <w:spacing w:before="120"/>
        <w:ind w:left="720"/>
        <w:rPr>
          <w:ins w:id="250" w:author="Jill Gualtieri" w:date="2026-04-01T16:46:00Z" w16du:dateUtc="2026-04-01T20:46:00Z"/>
          <w:b/>
          <w:bCs/>
          <w:rPrChange w:id="251" w:author="Jill Gualtieri" w:date="2026-04-01T16:46:00Z" w16du:dateUtc="2026-04-01T20:46:00Z">
            <w:rPr>
              <w:ins w:id="252" w:author="Jill Gualtieri" w:date="2026-04-01T16:46:00Z" w16du:dateUtc="2026-04-01T20:46:00Z"/>
              <w:rFonts w:ascii="Times New Roman" w:eastAsia="Times New Roman" w:hAnsi="Times New Roman"/>
              <w:color w:val="auto"/>
              <w:sz w:val="24"/>
            </w:rPr>
          </w:rPrChange>
        </w:rPr>
        <w:pPrChange w:id="253" w:author="Jill Gualtieri" w:date="2026-04-01T16:46:00Z" w16du:dateUtc="2026-04-01T20:46:00Z">
          <w:pPr>
            <w:spacing w:before="100" w:beforeAutospacing="1" w:after="100" w:afterAutospacing="1"/>
          </w:pPr>
        </w:pPrChange>
      </w:pPr>
      <w:ins w:id="254" w:author="Jill Gualtieri" w:date="2026-04-01T16:46:00Z" w16du:dateUtc="2026-04-01T20:46:00Z">
        <w:r w:rsidRPr="000F10A2">
          <w:rPr>
            <w:b/>
            <w:bCs/>
            <w:rPrChange w:id="255" w:author="Jill Gualtieri" w:date="2026-04-01T16:46:00Z" w16du:dateUtc="2026-04-01T20:46:00Z">
              <w:rPr>
                <w:rFonts w:ascii="Times New Roman" w:eastAsia="Times New Roman" w:hAnsi="Times New Roman"/>
                <w:color w:val="auto"/>
                <w:sz w:val="24"/>
              </w:rPr>
            </w:rPrChange>
          </w:rPr>
          <w:t>Patent licensing</w:t>
        </w:r>
      </w:ins>
    </w:p>
    <w:p w14:paraId="38E9358F" w14:textId="657B0733" w:rsidR="000F10A2" w:rsidRPr="000F10A2" w:rsidRDefault="000F10A2">
      <w:pPr>
        <w:spacing w:before="120"/>
        <w:ind w:left="720"/>
        <w:rPr>
          <w:ins w:id="256" w:author="Jill Gualtieri" w:date="2026-04-01T16:46:00Z" w16du:dateUtc="2026-04-01T20:46:00Z"/>
          <w:rPrChange w:id="257" w:author="Jill Gualtieri" w:date="2026-04-01T16:46:00Z" w16du:dateUtc="2026-04-01T20:46:00Z">
            <w:rPr>
              <w:ins w:id="258" w:author="Jill Gualtieri" w:date="2026-04-01T16:46:00Z" w16du:dateUtc="2026-04-01T20:46:00Z"/>
              <w:rFonts w:ascii="Times New Roman" w:eastAsia="Times New Roman" w:hAnsi="Times New Roman"/>
              <w:color w:val="auto"/>
              <w:sz w:val="24"/>
            </w:rPr>
          </w:rPrChange>
        </w:rPr>
        <w:pPrChange w:id="259" w:author="Jill Gualtieri" w:date="2026-04-01T16:46:00Z" w16du:dateUtc="2026-04-01T20:46:00Z">
          <w:pPr>
            <w:spacing w:before="100" w:beforeAutospacing="1" w:after="100" w:afterAutospacing="1"/>
          </w:pPr>
        </w:pPrChange>
      </w:pPr>
      <w:ins w:id="260" w:author="Jill Gualtieri" w:date="2026-04-01T16:47:00Z" w16du:dateUtc="2026-04-01T20:47:00Z">
        <w:r>
          <w:t>Regulator and shareholder reporting</w:t>
        </w:r>
      </w:ins>
    </w:p>
    <w:p w14:paraId="5A32D93D" w14:textId="77777777" w:rsidR="000F10A2" w:rsidRPr="000F10A2" w:rsidRDefault="000F10A2">
      <w:pPr>
        <w:spacing w:before="120"/>
        <w:ind w:left="720"/>
        <w:rPr>
          <w:ins w:id="261" w:author="Jill Gualtieri" w:date="2026-04-01T16:46:00Z" w16du:dateUtc="2026-04-01T20:46:00Z"/>
          <w:b/>
          <w:bCs/>
          <w:rPrChange w:id="262" w:author="Jill Gualtieri" w:date="2026-04-01T16:46:00Z" w16du:dateUtc="2026-04-01T20:46:00Z">
            <w:rPr>
              <w:ins w:id="263" w:author="Jill Gualtieri" w:date="2026-04-01T16:46:00Z" w16du:dateUtc="2026-04-01T20:46:00Z"/>
              <w:rFonts w:ascii="Times New Roman" w:eastAsia="Times New Roman" w:hAnsi="Times New Roman"/>
              <w:color w:val="auto"/>
              <w:sz w:val="24"/>
            </w:rPr>
          </w:rPrChange>
        </w:rPr>
        <w:pPrChange w:id="264" w:author="Jill Gualtieri" w:date="2026-04-01T16:46:00Z" w16du:dateUtc="2026-04-01T20:46:00Z">
          <w:pPr>
            <w:spacing w:before="100" w:beforeAutospacing="1" w:after="100" w:afterAutospacing="1"/>
          </w:pPr>
        </w:pPrChange>
      </w:pPr>
      <w:ins w:id="265" w:author="Jill Gualtieri" w:date="2026-04-01T16:45:00Z" w16du:dateUtc="2026-04-01T20:45:00Z">
        <w:r w:rsidRPr="000F10A2">
          <w:rPr>
            <w:b/>
            <w:bCs/>
            <w:rPrChange w:id="266" w:author="Jill Gualtieri" w:date="2026-04-01T16:46:00Z" w16du:dateUtc="2026-04-01T20:46:00Z">
              <w:rPr>
                <w:rFonts w:ascii="Times New Roman" w:eastAsia="Times New Roman" w:hAnsi="Times New Roman"/>
                <w:color w:val="auto"/>
                <w:sz w:val="24"/>
              </w:rPr>
            </w:rPrChange>
          </w:rPr>
          <w:t>Protecting intellectual property</w:t>
        </w:r>
      </w:ins>
    </w:p>
    <w:p w14:paraId="5CA89B1F" w14:textId="56194B89" w:rsidR="000F10A2" w:rsidRPr="000F10A2" w:rsidRDefault="000F10A2">
      <w:pPr>
        <w:spacing w:before="120"/>
        <w:ind w:left="720"/>
        <w:rPr>
          <w:ins w:id="267" w:author="Jill Gualtieri" w:date="2026-04-01T16:45:00Z" w16du:dateUtc="2026-04-01T20:45:00Z"/>
          <w:rPrChange w:id="268" w:author="Jill Gualtieri" w:date="2026-04-01T16:46:00Z" w16du:dateUtc="2026-04-01T20:46:00Z">
            <w:rPr>
              <w:ins w:id="269" w:author="Jill Gualtieri" w:date="2026-04-01T16:45:00Z" w16du:dateUtc="2026-04-01T20:45:00Z"/>
              <w:rFonts w:ascii="Times New Roman" w:eastAsia="Times New Roman" w:hAnsi="Times New Roman"/>
              <w:color w:val="auto"/>
              <w:sz w:val="24"/>
            </w:rPr>
          </w:rPrChange>
        </w:rPr>
        <w:pPrChange w:id="270" w:author="Jill Gualtieri" w:date="2026-04-01T16:46:00Z" w16du:dateUtc="2026-04-01T20:46:00Z">
          <w:pPr>
            <w:spacing w:before="100" w:beforeAutospacing="1" w:after="100" w:afterAutospacing="1"/>
          </w:pPr>
        </w:pPrChange>
      </w:pPr>
      <w:ins w:id="271" w:author="Jill Gualtieri" w:date="2026-04-01T16:48:00Z" w16du:dateUtc="2026-04-01T20:48:00Z">
        <w:r>
          <w:t>Employee/labor relations</w:t>
        </w:r>
      </w:ins>
    </w:p>
    <w:p w14:paraId="51F8A6BF" w14:textId="6841209F" w:rsidR="00EE5961" w:rsidRPr="008616ED" w:rsidRDefault="00EE5961" w:rsidP="00EE5961">
      <w:pPr>
        <w:pStyle w:val="Heading2"/>
      </w:pPr>
      <w:r w:rsidRPr="008616ED">
        <w:t xml:space="preserve">Question </w:t>
      </w:r>
      <w:r>
        <w:t xml:space="preserve">Bank for Objective </w:t>
      </w:r>
      <w:r w:rsidRPr="008616ED">
        <w:t>#</w:t>
      </w:r>
      <w:r>
        <w:t>5</w:t>
      </w:r>
    </w:p>
    <w:p w14:paraId="3CC3B221" w14:textId="23EE50D6" w:rsidR="00EE5961" w:rsidRPr="00B418C3" w:rsidRDefault="00EE5961" w:rsidP="00EE5961">
      <w:pPr>
        <w:pStyle w:val="Heading3"/>
        <w:rPr>
          <w:rFonts w:ascii="Aptos" w:hAnsi="Aptos" w:cs="Aptos"/>
          <w:b w:val="0"/>
          <w:bCs w:val="0"/>
          <w:sz w:val="32"/>
          <w:szCs w:val="32"/>
        </w:rPr>
      </w:pPr>
      <w:r w:rsidRPr="00B418C3">
        <w:rPr>
          <w:rFonts w:ascii="Aptos" w:hAnsi="Aptos" w:cs="Aptos"/>
          <w:sz w:val="32"/>
          <w:szCs w:val="32"/>
        </w:rPr>
        <w:t>#1</w:t>
      </w:r>
      <w:r w:rsidR="000F10A2">
        <w:rPr>
          <w:rFonts w:ascii="Aptos" w:hAnsi="Aptos" w:cs="Aptos"/>
          <w:sz w:val="32"/>
          <w:szCs w:val="32"/>
        </w:rPr>
        <w:t>8</w:t>
      </w:r>
      <w:r w:rsidRPr="00B418C3">
        <w:rPr>
          <w:rFonts w:ascii="Aptos" w:hAnsi="Aptos" w:cs="Aptos"/>
          <w:sz w:val="32"/>
          <w:szCs w:val="32"/>
        </w:rPr>
        <w:t xml:space="preserve"> (1</w:t>
      </w:r>
      <w:r w:rsidR="000F10A2">
        <w:rPr>
          <w:rFonts w:ascii="Aptos" w:hAnsi="Aptos" w:cs="Aptos"/>
          <w:sz w:val="32"/>
          <w:szCs w:val="32"/>
        </w:rPr>
        <w:t>e</w:t>
      </w:r>
      <w:r w:rsidRPr="00B418C3">
        <w:rPr>
          <w:rFonts w:ascii="Aptos" w:hAnsi="Aptos" w:cs="Aptos"/>
          <w:sz w:val="32"/>
          <w:szCs w:val="32"/>
        </w:rPr>
        <w:t>)</w:t>
      </w:r>
    </w:p>
    <w:p w14:paraId="4370490B" w14:textId="0A7B30F5" w:rsidR="009E73BD" w:rsidRPr="00BF4255" w:rsidRDefault="006F7748" w:rsidP="009E73BD">
      <w:pPr>
        <w:rPr>
          <w:b/>
          <w:sz w:val="24"/>
        </w:rPr>
      </w:pPr>
      <w:r>
        <w:rPr>
          <w:b/>
          <w:sz w:val="24"/>
        </w:rPr>
        <w:t xml:space="preserve">What is the convergence of transformative drivers such as </w:t>
      </w:r>
      <w:r w:rsidR="00E95AEA">
        <w:rPr>
          <w:b/>
          <w:sz w:val="24"/>
        </w:rPr>
        <w:t>technological advances and new business models</w:t>
      </w:r>
      <w:r>
        <w:rPr>
          <w:b/>
          <w:sz w:val="24"/>
        </w:rPr>
        <w:t xml:space="preserve"> within </w:t>
      </w:r>
      <w:r w:rsidR="009E73BD">
        <w:rPr>
          <w:b/>
          <w:sz w:val="24"/>
        </w:rPr>
        <w:t xml:space="preserve">the technology, media and telecommunications </w:t>
      </w:r>
      <w:r>
        <w:rPr>
          <w:b/>
          <w:sz w:val="24"/>
        </w:rPr>
        <w:t>industry</w:t>
      </w:r>
      <w:r w:rsidR="009E73BD" w:rsidRPr="00BF4255">
        <w:rPr>
          <w:b/>
          <w:sz w:val="24"/>
        </w:rPr>
        <w:t xml:space="preserve">? </w:t>
      </w:r>
      <w:r w:rsidR="009E73BD">
        <w:rPr>
          <w:b/>
          <w:sz w:val="24"/>
        </w:rPr>
        <w:t xml:space="preserve">Select </w:t>
      </w:r>
      <w:r>
        <w:rPr>
          <w:b/>
          <w:sz w:val="24"/>
        </w:rPr>
        <w:t>the correct answer</w:t>
      </w:r>
      <w:r w:rsidR="009E73BD" w:rsidRPr="00BF4255">
        <w:rPr>
          <w:b/>
          <w:sz w:val="24"/>
        </w:rPr>
        <w:t>.</w:t>
      </w:r>
    </w:p>
    <w:p w14:paraId="45AEF925" w14:textId="29A9A822" w:rsidR="009E73BD" w:rsidRPr="00DB1569" w:rsidRDefault="009E73BD" w:rsidP="009E73BD">
      <w:pPr>
        <w:spacing w:before="120"/>
        <w:ind w:left="720"/>
        <w:rPr>
          <w:b/>
        </w:rPr>
      </w:pPr>
      <w:r>
        <w:rPr>
          <w:b/>
        </w:rPr>
        <w:lastRenderedPageBreak/>
        <w:t>Digital disruption</w:t>
      </w:r>
    </w:p>
    <w:p w14:paraId="6498EB96" w14:textId="599906AC" w:rsidR="009E73BD" w:rsidRPr="00517672" w:rsidRDefault="009E73BD" w:rsidP="009E73BD">
      <w:pPr>
        <w:spacing w:before="120"/>
        <w:ind w:left="720"/>
        <w:rPr>
          <w:bCs/>
        </w:rPr>
      </w:pPr>
      <w:r w:rsidRPr="00517672">
        <w:rPr>
          <w:bCs/>
        </w:rPr>
        <w:t>Emerging technologies</w:t>
      </w:r>
    </w:p>
    <w:p w14:paraId="5992CFF4" w14:textId="3B21FB50" w:rsidR="009E73BD" w:rsidRPr="00A64247" w:rsidRDefault="006F7748" w:rsidP="009E73BD">
      <w:pPr>
        <w:spacing w:before="120"/>
        <w:ind w:left="720"/>
      </w:pPr>
      <w:r>
        <w:t>Augmented reality</w:t>
      </w:r>
    </w:p>
    <w:p w14:paraId="7040A425" w14:textId="21B30F6C" w:rsidR="009E73BD" w:rsidRPr="00517672" w:rsidRDefault="006F7748" w:rsidP="009E73BD">
      <w:pPr>
        <w:spacing w:before="120"/>
        <w:ind w:left="720"/>
        <w:rPr>
          <w:bCs/>
        </w:rPr>
      </w:pPr>
      <w:r>
        <w:rPr>
          <w:bCs/>
        </w:rPr>
        <w:t>Developing technologies</w:t>
      </w:r>
    </w:p>
    <w:p w14:paraId="0A0FCBFE" w14:textId="576B24CD" w:rsidR="000F5E56" w:rsidRPr="00B418C3" w:rsidRDefault="000F5E56" w:rsidP="000F5E56">
      <w:pPr>
        <w:pStyle w:val="Heading3"/>
        <w:rPr>
          <w:rFonts w:ascii="Aptos" w:hAnsi="Aptos" w:cs="Aptos"/>
          <w:b w:val="0"/>
          <w:bCs w:val="0"/>
          <w:sz w:val="32"/>
          <w:szCs w:val="32"/>
        </w:rPr>
      </w:pPr>
      <w:r w:rsidRPr="00B418C3">
        <w:rPr>
          <w:rFonts w:ascii="Aptos" w:hAnsi="Aptos" w:cs="Aptos"/>
          <w:sz w:val="32"/>
          <w:szCs w:val="32"/>
        </w:rPr>
        <w:t>#1</w:t>
      </w:r>
      <w:r w:rsidR="000F10A2">
        <w:rPr>
          <w:rFonts w:ascii="Aptos" w:hAnsi="Aptos" w:cs="Aptos"/>
          <w:sz w:val="32"/>
          <w:szCs w:val="32"/>
        </w:rPr>
        <w:t>9</w:t>
      </w:r>
      <w:r w:rsidRPr="00B418C3">
        <w:rPr>
          <w:rFonts w:ascii="Aptos" w:hAnsi="Aptos" w:cs="Aptos"/>
          <w:sz w:val="32"/>
          <w:szCs w:val="32"/>
        </w:rPr>
        <w:t xml:space="preserve"> (</w:t>
      </w:r>
      <w:r w:rsidR="000F10A2">
        <w:rPr>
          <w:rFonts w:ascii="Aptos" w:hAnsi="Aptos" w:cs="Aptos"/>
          <w:sz w:val="32"/>
          <w:szCs w:val="32"/>
        </w:rPr>
        <w:t>2e</w:t>
      </w:r>
      <w:r w:rsidRPr="00B418C3">
        <w:rPr>
          <w:rFonts w:ascii="Aptos" w:hAnsi="Aptos" w:cs="Aptos"/>
          <w:sz w:val="32"/>
          <w:szCs w:val="32"/>
        </w:rPr>
        <w:t>)</w:t>
      </w:r>
    </w:p>
    <w:p w14:paraId="6DB4D43F" w14:textId="2EDD2D6F" w:rsidR="00A64247" w:rsidRPr="00D9186A" w:rsidRDefault="00A64247" w:rsidP="00A64247">
      <w:pPr>
        <w:rPr>
          <w:b/>
          <w:sz w:val="24"/>
        </w:rPr>
      </w:pPr>
      <w:r>
        <w:rPr>
          <w:b/>
          <w:sz w:val="24"/>
        </w:rPr>
        <w:t xml:space="preserve">Which are </w:t>
      </w:r>
      <w:r w:rsidR="005D2073">
        <w:rPr>
          <w:b/>
          <w:sz w:val="24"/>
        </w:rPr>
        <w:t xml:space="preserve">the most important regulations impacting </w:t>
      </w:r>
      <w:r w:rsidR="00E95AEA">
        <w:rPr>
          <w:b/>
          <w:sz w:val="24"/>
        </w:rPr>
        <w:t xml:space="preserve">the </w:t>
      </w:r>
      <w:r>
        <w:rPr>
          <w:b/>
          <w:sz w:val="24"/>
        </w:rPr>
        <w:t>technology, media and telecommunications industry? Select all that apply.</w:t>
      </w:r>
    </w:p>
    <w:p w14:paraId="4D3F7863" w14:textId="6D63672A" w:rsidR="00A64247" w:rsidRDefault="006F7748" w:rsidP="00A64247">
      <w:pPr>
        <w:spacing w:before="120"/>
        <w:ind w:left="720"/>
        <w:rPr>
          <w:b/>
        </w:rPr>
      </w:pPr>
      <w:r>
        <w:rPr>
          <w:b/>
        </w:rPr>
        <w:t>Content moderation</w:t>
      </w:r>
    </w:p>
    <w:p w14:paraId="5BDC9800" w14:textId="5D164BE4" w:rsidR="005D2073" w:rsidRDefault="00A64247" w:rsidP="00A64247">
      <w:pPr>
        <w:spacing w:before="120"/>
        <w:ind w:left="720"/>
        <w:rPr>
          <w:b/>
        </w:rPr>
      </w:pPr>
      <w:r>
        <w:rPr>
          <w:b/>
        </w:rPr>
        <w:t xml:space="preserve">Anti-trust </w:t>
      </w:r>
    </w:p>
    <w:p w14:paraId="195F89FF" w14:textId="276591CA" w:rsidR="00A64247" w:rsidRPr="00A64247" w:rsidRDefault="00A64247" w:rsidP="00102597">
      <w:pPr>
        <w:tabs>
          <w:tab w:val="left" w:pos="2655"/>
        </w:tabs>
        <w:spacing w:before="120"/>
        <w:ind w:left="720"/>
        <w:rPr>
          <w:b/>
        </w:rPr>
      </w:pPr>
      <w:r w:rsidRPr="00A64247">
        <w:rPr>
          <w:b/>
        </w:rPr>
        <w:t>Data protection</w:t>
      </w:r>
      <w:r w:rsidR="00102597">
        <w:rPr>
          <w:b/>
        </w:rPr>
        <w:tab/>
      </w:r>
    </w:p>
    <w:p w14:paraId="013DAFDE" w14:textId="5D4E53AE" w:rsidR="00A64247" w:rsidRPr="00323CD6" w:rsidRDefault="00A64247" w:rsidP="00A64247">
      <w:pPr>
        <w:spacing w:before="120"/>
        <w:ind w:left="720"/>
      </w:pPr>
      <w:r>
        <w:t xml:space="preserve">Competitive </w:t>
      </w:r>
      <w:r w:rsidR="005D2073">
        <w:t>accord</w:t>
      </w:r>
    </w:p>
    <w:p w14:paraId="3EFDDD99" w14:textId="77777777" w:rsidR="005D2073" w:rsidRDefault="005D2073">
      <w:pPr>
        <w:spacing w:before="0"/>
        <w:rPr>
          <w:rFonts w:ascii="Calibri" w:hAnsi="Calibri" w:cs="Arial"/>
          <w:b/>
          <w:bCs/>
          <w:iCs/>
          <w:color w:val="DE6F33"/>
          <w:sz w:val="36"/>
          <w:szCs w:val="28"/>
        </w:rPr>
      </w:pPr>
      <w:r>
        <w:br w:type="page"/>
      </w:r>
    </w:p>
    <w:p w14:paraId="1B118AC5" w14:textId="02C0E691" w:rsidR="000F5E56" w:rsidRPr="00B418C3" w:rsidRDefault="000F5E56" w:rsidP="000F5E56">
      <w:pPr>
        <w:pStyle w:val="Heading3"/>
        <w:rPr>
          <w:rFonts w:ascii="Aptos" w:hAnsi="Aptos" w:cs="Aptos"/>
          <w:b w:val="0"/>
          <w:bCs w:val="0"/>
          <w:sz w:val="32"/>
          <w:szCs w:val="32"/>
        </w:rPr>
      </w:pPr>
      <w:r w:rsidRPr="00B418C3">
        <w:rPr>
          <w:rFonts w:ascii="Aptos" w:hAnsi="Aptos" w:cs="Aptos"/>
          <w:sz w:val="32"/>
          <w:szCs w:val="32"/>
        </w:rPr>
        <w:lastRenderedPageBreak/>
        <w:t>#</w:t>
      </w:r>
      <w:r w:rsidR="000F10A2">
        <w:rPr>
          <w:rFonts w:ascii="Aptos" w:hAnsi="Aptos" w:cs="Aptos"/>
          <w:sz w:val="32"/>
          <w:szCs w:val="32"/>
        </w:rPr>
        <w:t>20</w:t>
      </w:r>
      <w:r w:rsidRPr="00B418C3">
        <w:rPr>
          <w:rFonts w:ascii="Aptos" w:hAnsi="Aptos" w:cs="Aptos"/>
          <w:sz w:val="32"/>
          <w:szCs w:val="32"/>
        </w:rPr>
        <w:t xml:space="preserve"> (</w:t>
      </w:r>
      <w:r w:rsidR="000F10A2">
        <w:rPr>
          <w:rFonts w:ascii="Aptos" w:hAnsi="Aptos" w:cs="Aptos"/>
          <w:sz w:val="32"/>
          <w:szCs w:val="32"/>
        </w:rPr>
        <w:t>3e</w:t>
      </w:r>
      <w:r w:rsidRPr="00B418C3">
        <w:rPr>
          <w:rFonts w:ascii="Aptos" w:hAnsi="Aptos" w:cs="Aptos"/>
          <w:sz w:val="32"/>
          <w:szCs w:val="32"/>
        </w:rPr>
        <w:t>)</w:t>
      </w:r>
    </w:p>
    <w:p w14:paraId="2045BB2E" w14:textId="12BEEBDB" w:rsidR="00FB75B9" w:rsidRPr="00D9186A" w:rsidRDefault="00FB75B9" w:rsidP="00FB75B9">
      <w:pPr>
        <w:rPr>
          <w:b/>
          <w:sz w:val="24"/>
        </w:rPr>
      </w:pPr>
      <w:r>
        <w:rPr>
          <w:b/>
          <w:sz w:val="24"/>
        </w:rPr>
        <w:t>What factors are driving the ongoing increases in data traffic? Select all that apply.</w:t>
      </w:r>
    </w:p>
    <w:p w14:paraId="2E2A9174" w14:textId="5B1E5AEA" w:rsidR="00FB75B9" w:rsidRDefault="00FB75B9" w:rsidP="00FB75B9">
      <w:pPr>
        <w:spacing w:before="120"/>
        <w:ind w:left="720"/>
        <w:rPr>
          <w:b/>
        </w:rPr>
      </w:pPr>
      <w:r>
        <w:rPr>
          <w:b/>
        </w:rPr>
        <w:t>Increasing internet usage by consumers</w:t>
      </w:r>
    </w:p>
    <w:p w14:paraId="321ADC65" w14:textId="50524211" w:rsidR="00FB75B9" w:rsidRDefault="00FB75B9" w:rsidP="00FB75B9">
      <w:pPr>
        <w:spacing w:before="120"/>
        <w:ind w:left="720"/>
        <w:rPr>
          <w:b/>
        </w:rPr>
      </w:pPr>
      <w:r>
        <w:rPr>
          <w:b/>
        </w:rPr>
        <w:t>Expanding use of cloud computing</w:t>
      </w:r>
    </w:p>
    <w:p w14:paraId="4B85CC95" w14:textId="7E15630E" w:rsidR="00FB75B9" w:rsidRDefault="00406D1E" w:rsidP="00FB75B9">
      <w:pPr>
        <w:spacing w:before="120"/>
        <w:ind w:left="720"/>
        <w:rPr>
          <w:b/>
        </w:rPr>
      </w:pPr>
      <w:r>
        <w:rPr>
          <w:b/>
        </w:rPr>
        <w:t>Growing number of connect</w:t>
      </w:r>
      <w:r w:rsidR="006E477C">
        <w:rPr>
          <w:b/>
        </w:rPr>
        <w:t>ed</w:t>
      </w:r>
      <w:r>
        <w:rPr>
          <w:b/>
        </w:rPr>
        <w:t xml:space="preserve"> mobile devices</w:t>
      </w:r>
    </w:p>
    <w:p w14:paraId="67064B51" w14:textId="18753A14" w:rsidR="00FB75B9" w:rsidRPr="00323CD6" w:rsidRDefault="005D2073" w:rsidP="00406D1E">
      <w:pPr>
        <w:spacing w:before="120"/>
        <w:ind w:left="720"/>
      </w:pPr>
      <w:r>
        <w:t xml:space="preserve">Maturing </w:t>
      </w:r>
      <w:r w:rsidR="00406D1E" w:rsidRPr="00406D1E">
        <w:t>network infrastructure</w:t>
      </w:r>
    </w:p>
    <w:p w14:paraId="0BE55EEB" w14:textId="6E64A335" w:rsidR="002A7B2D" w:rsidRPr="007D11FE" w:rsidRDefault="002A7B2D">
      <w:pPr>
        <w:spacing w:before="120"/>
        <w:ind w:left="720"/>
      </w:pPr>
    </w:p>
    <w:sectPr w:rsidR="002A7B2D" w:rsidRPr="007D11FE" w:rsidSect="009505DC">
      <w:headerReference w:type="default" r:id="rId11"/>
      <w:footerReference w:type="default" r:id="rId12"/>
      <w:footerReference w:type="first" r:id="rId13"/>
      <w:pgSz w:w="12240" w:h="15840"/>
      <w:pgMar w:top="864" w:right="1008" w:bottom="864"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AE9A" w14:textId="77777777" w:rsidR="005E282A" w:rsidRDefault="005E282A">
      <w:r>
        <w:separator/>
      </w:r>
    </w:p>
  </w:endnote>
  <w:endnote w:type="continuationSeparator" w:id="0">
    <w:p w14:paraId="08778F12" w14:textId="77777777" w:rsidR="005E282A" w:rsidRDefault="005E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9999999">
    <w:altName w:val="Times New Roman"/>
    <w:panose1 w:val="00000000000000000000"/>
    <w:charset w:val="00"/>
    <w:family w:val="auto"/>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8933" w14:textId="70477881" w:rsidR="002F0E73" w:rsidRPr="00022461" w:rsidRDefault="00C32395" w:rsidP="00022461">
    <w:pPr>
      <w:pStyle w:val="Footer"/>
    </w:pPr>
    <w:r w:rsidRPr="00022461">
      <w:t xml:space="preserve">© Performance Solutions International, LLC  </w:t>
    </w:r>
    <w:r w:rsidR="00C92395">
      <w:rPr>
        <w:noProof/>
      </w:rPr>
      <w:drawing>
        <wp:inline distT="0" distB="0" distL="0" distR="0" wp14:anchorId="2D9DC25A" wp14:editId="1835BB08">
          <wp:extent cx="95885" cy="95885"/>
          <wp:effectExtent l="19050" t="0" r="0" b="0"/>
          <wp:docPr id="7" name="Picture 7" descr="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ll"/>
                  <pic:cNvPicPr>
                    <a:picLocks noChangeAspect="1" noChangeArrowheads="1"/>
                  </pic:cNvPicPr>
                </pic:nvPicPr>
                <pic:blipFill>
                  <a:blip r:embed="rId1"/>
                  <a:srcRect/>
                  <a:stretch>
                    <a:fillRect/>
                  </a:stretch>
                </pic:blipFill>
                <pic:spPr bwMode="auto">
                  <a:xfrm>
                    <a:off x="0" y="0"/>
                    <a:ext cx="95885" cy="95885"/>
                  </a:xfrm>
                  <a:prstGeom prst="rect">
                    <a:avLst/>
                  </a:prstGeom>
                  <a:noFill/>
                  <a:ln w="9525">
                    <a:noFill/>
                    <a:miter lim="800000"/>
                    <a:headEnd/>
                    <a:tailEnd/>
                  </a:ln>
                </pic:spPr>
              </pic:pic>
            </a:graphicData>
          </a:graphic>
        </wp:inline>
      </w:drawing>
    </w:r>
    <w:r w:rsidRPr="00022461">
      <w:t xml:space="preserve"> 1.866.468.6774 </w:t>
    </w:r>
    <w:r w:rsidR="00C92395">
      <w:rPr>
        <w:noProof/>
      </w:rPr>
      <w:drawing>
        <wp:inline distT="0" distB="0" distL="0" distR="0" wp14:anchorId="6054EE8E" wp14:editId="3550B6D2">
          <wp:extent cx="95885" cy="95885"/>
          <wp:effectExtent l="19050" t="0" r="0" b="0"/>
          <wp:docPr id="8" name="Picture 8" descr="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ll"/>
                  <pic:cNvPicPr>
                    <a:picLocks noChangeAspect="1" noChangeArrowheads="1"/>
                  </pic:cNvPicPr>
                </pic:nvPicPr>
                <pic:blipFill>
                  <a:blip r:embed="rId1"/>
                  <a:srcRect/>
                  <a:stretch>
                    <a:fillRect/>
                  </a:stretch>
                </pic:blipFill>
                <pic:spPr bwMode="auto">
                  <a:xfrm>
                    <a:off x="0" y="0"/>
                    <a:ext cx="95885" cy="95885"/>
                  </a:xfrm>
                  <a:prstGeom prst="rect">
                    <a:avLst/>
                  </a:prstGeom>
                  <a:noFill/>
                  <a:ln w="9525">
                    <a:noFill/>
                    <a:miter lim="800000"/>
                    <a:headEnd/>
                    <a:tailEnd/>
                  </a:ln>
                </pic:spPr>
              </pic:pic>
            </a:graphicData>
          </a:graphic>
        </wp:inline>
      </w:drawing>
    </w:r>
    <w:r w:rsidRPr="00022461">
      <w:t xml:space="preserve"> http://www.goto-psi.com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6F72" w14:textId="00E6D3BE" w:rsidR="00EA06E0" w:rsidRPr="00022461" w:rsidRDefault="00F67648" w:rsidP="00022461">
    <w:pPr>
      <w:pStyle w:val="Footer"/>
    </w:pPr>
    <w:r>
      <w:t xml:space="preserve">© </w:t>
    </w:r>
    <w:r w:rsidR="00C32395" w:rsidRPr="00022461">
      <w:t xml:space="preserve">Performance Solutions International, LLC  </w:t>
    </w:r>
    <w:r w:rsidR="00C92395">
      <w:rPr>
        <w:noProof/>
      </w:rPr>
      <w:drawing>
        <wp:inline distT="0" distB="0" distL="0" distR="0" wp14:anchorId="74826C14" wp14:editId="4A793AA5">
          <wp:extent cx="95885" cy="95885"/>
          <wp:effectExtent l="19050" t="0" r="0" b="0"/>
          <wp:docPr id="9" name="Picture 9" descr="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ll"/>
                  <pic:cNvPicPr>
                    <a:picLocks noChangeAspect="1" noChangeArrowheads="1"/>
                  </pic:cNvPicPr>
                </pic:nvPicPr>
                <pic:blipFill>
                  <a:blip r:embed="rId1"/>
                  <a:srcRect/>
                  <a:stretch>
                    <a:fillRect/>
                  </a:stretch>
                </pic:blipFill>
                <pic:spPr bwMode="auto">
                  <a:xfrm>
                    <a:off x="0" y="0"/>
                    <a:ext cx="95885" cy="95885"/>
                  </a:xfrm>
                  <a:prstGeom prst="rect">
                    <a:avLst/>
                  </a:prstGeom>
                  <a:noFill/>
                  <a:ln w="9525">
                    <a:noFill/>
                    <a:miter lim="800000"/>
                    <a:headEnd/>
                    <a:tailEnd/>
                  </a:ln>
                </pic:spPr>
              </pic:pic>
            </a:graphicData>
          </a:graphic>
        </wp:inline>
      </w:drawing>
    </w:r>
    <w:r w:rsidR="00C32395" w:rsidRPr="00022461">
      <w:t xml:space="preserve"> 1.866.468.6774 </w:t>
    </w:r>
    <w:r w:rsidR="00C92395">
      <w:rPr>
        <w:noProof/>
      </w:rPr>
      <w:drawing>
        <wp:inline distT="0" distB="0" distL="0" distR="0" wp14:anchorId="27CB9DB1" wp14:editId="496D494C">
          <wp:extent cx="95885" cy="95885"/>
          <wp:effectExtent l="19050" t="0" r="0" b="0"/>
          <wp:docPr id="10" name="Picture 10" descr="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ll"/>
                  <pic:cNvPicPr>
                    <a:picLocks noChangeAspect="1" noChangeArrowheads="1"/>
                  </pic:cNvPicPr>
                </pic:nvPicPr>
                <pic:blipFill>
                  <a:blip r:embed="rId1"/>
                  <a:srcRect/>
                  <a:stretch>
                    <a:fillRect/>
                  </a:stretch>
                </pic:blipFill>
                <pic:spPr bwMode="auto">
                  <a:xfrm>
                    <a:off x="0" y="0"/>
                    <a:ext cx="95885" cy="95885"/>
                  </a:xfrm>
                  <a:prstGeom prst="rect">
                    <a:avLst/>
                  </a:prstGeom>
                  <a:noFill/>
                  <a:ln w="9525">
                    <a:noFill/>
                    <a:miter lim="800000"/>
                    <a:headEnd/>
                    <a:tailEnd/>
                  </a:ln>
                </pic:spPr>
              </pic:pic>
            </a:graphicData>
          </a:graphic>
        </wp:inline>
      </w:drawing>
    </w:r>
    <w:r w:rsidR="00C32395" w:rsidRPr="00022461">
      <w:t xml:space="preserve"> http://www.goto-psi.com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7D2B" w14:textId="77777777" w:rsidR="005E282A" w:rsidRDefault="005E282A">
      <w:r>
        <w:separator/>
      </w:r>
    </w:p>
  </w:footnote>
  <w:footnote w:type="continuationSeparator" w:id="0">
    <w:p w14:paraId="17EAA543" w14:textId="77777777" w:rsidR="005E282A" w:rsidRDefault="005E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72E9" w14:textId="77777777" w:rsidR="0057097F" w:rsidRDefault="00C92395" w:rsidP="00C32395">
    <w:pPr>
      <w:jc w:val="right"/>
    </w:pPr>
    <w:r>
      <w:rPr>
        <w:noProof/>
      </w:rPr>
      <w:drawing>
        <wp:inline distT="0" distB="0" distL="0" distR="0" wp14:anchorId="2C75CDB3" wp14:editId="3E611635">
          <wp:extent cx="850900" cy="765810"/>
          <wp:effectExtent l="19050" t="0" r="6350" b="0"/>
          <wp:docPr id="1" name="Picture 1" descr="Logo_no_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o_copy"/>
                  <pic:cNvPicPr>
                    <a:picLocks noChangeAspect="1" noChangeArrowheads="1"/>
                  </pic:cNvPicPr>
                </pic:nvPicPr>
                <pic:blipFill>
                  <a:blip r:embed="rId1"/>
                  <a:srcRect/>
                  <a:stretch>
                    <a:fillRect/>
                  </a:stretch>
                </pic:blipFill>
                <pic:spPr bwMode="auto">
                  <a:xfrm>
                    <a:off x="0" y="0"/>
                    <a:ext cx="850900" cy="7658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2AA2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3545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3819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FECAA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7EE3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625D0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6CB9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24CA64"/>
    <w:lvl w:ilvl="0">
      <w:start w:val="1"/>
      <w:numFmt w:val="bullet"/>
      <w:pStyle w:val="RolloverTargetBullet1"/>
      <w:lvlText w:val=""/>
      <w:lvlJc w:val="left"/>
      <w:pPr>
        <w:tabs>
          <w:tab w:val="num" w:pos="900"/>
        </w:tabs>
        <w:ind w:left="900" w:hanging="360"/>
      </w:pPr>
      <w:rPr>
        <w:rFonts w:ascii="Symbol" w:hAnsi="Symbol" w:hint="default"/>
      </w:rPr>
    </w:lvl>
  </w:abstractNum>
  <w:abstractNum w:abstractNumId="8" w15:restartNumberingAfterBreak="0">
    <w:nsid w:val="FFFFFF88"/>
    <w:multiLevelType w:val="singleLevel"/>
    <w:tmpl w:val="80B2B7DE"/>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52528A2E"/>
    <w:lvl w:ilvl="0">
      <w:numFmt w:val="decimal"/>
      <w:pStyle w:val="AudioTitle"/>
      <w:lvlText w:val="*"/>
      <w:lvlJc w:val="left"/>
      <w:rPr>
        <w:rFonts w:cs="Times New Roman"/>
      </w:rPr>
    </w:lvl>
  </w:abstractNum>
  <w:abstractNum w:abstractNumId="10" w15:restartNumberingAfterBreak="0">
    <w:nsid w:val="02AD6666"/>
    <w:multiLevelType w:val="hybridMultilevel"/>
    <w:tmpl w:val="D2382F4C"/>
    <w:lvl w:ilvl="0" w:tplc="01FEBA72">
      <w:start w:val="1"/>
      <w:numFmt w:val="bullet"/>
      <w:pStyle w:val="ListBullet"/>
      <w:lvlText w:val=""/>
      <w:lvlJc w:val="left"/>
      <w:pPr>
        <w:tabs>
          <w:tab w:val="num" w:pos="340"/>
        </w:tabs>
        <w:ind w:left="340" w:hanging="34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C6E17"/>
    <w:multiLevelType w:val="hybridMultilevel"/>
    <w:tmpl w:val="8094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33756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E516BCE"/>
    <w:multiLevelType w:val="hybridMultilevel"/>
    <w:tmpl w:val="006C8BE8"/>
    <w:lvl w:ilvl="0" w:tplc="7C761C4A">
      <w:start w:val="1"/>
      <w:numFmt w:val="bullet"/>
      <w:pStyle w:val="DataGraph"/>
      <w:lvlText w:val=""/>
      <w:lvlJc w:val="left"/>
      <w:pPr>
        <w:tabs>
          <w:tab w:val="num" w:pos="2304"/>
        </w:tabs>
        <w:ind w:left="2304" w:hanging="360"/>
      </w:pPr>
      <w:rPr>
        <w:rFonts w:ascii="Wingdings" w:hAnsi="Wingdings" w:hint="default"/>
      </w:rPr>
    </w:lvl>
    <w:lvl w:ilvl="1" w:tplc="FFFFFFFF">
      <w:start w:val="1"/>
      <w:numFmt w:val="bullet"/>
      <w:lvlText w:val="o"/>
      <w:lvlJc w:val="left"/>
      <w:pPr>
        <w:tabs>
          <w:tab w:val="num" w:pos="3024"/>
        </w:tabs>
        <w:ind w:left="3024" w:hanging="360"/>
      </w:pPr>
      <w:rPr>
        <w:rFonts w:ascii="Courier New" w:hAnsi="Courier New" w:hint="default"/>
      </w:rPr>
    </w:lvl>
    <w:lvl w:ilvl="2" w:tplc="FFFFFFFF">
      <w:start w:val="1"/>
      <w:numFmt w:val="bullet"/>
      <w:lvlText w:val=""/>
      <w:lvlJc w:val="left"/>
      <w:pPr>
        <w:tabs>
          <w:tab w:val="num" w:pos="3744"/>
        </w:tabs>
        <w:ind w:left="3744" w:hanging="360"/>
      </w:pPr>
      <w:rPr>
        <w:rFonts w:ascii="Wingdings" w:hAnsi="Wingdings" w:hint="default"/>
      </w:rPr>
    </w:lvl>
    <w:lvl w:ilvl="3" w:tplc="FFFFFFFF">
      <w:start w:val="1"/>
      <w:numFmt w:val="bullet"/>
      <w:lvlText w:val=""/>
      <w:lvlJc w:val="left"/>
      <w:pPr>
        <w:tabs>
          <w:tab w:val="num" w:pos="4464"/>
        </w:tabs>
        <w:ind w:left="4464" w:hanging="360"/>
      </w:pPr>
      <w:rPr>
        <w:rFonts w:ascii="Symbol" w:hAnsi="Symbol" w:hint="default"/>
      </w:rPr>
    </w:lvl>
    <w:lvl w:ilvl="4" w:tplc="FFFFFFFF">
      <w:start w:val="1"/>
      <w:numFmt w:val="bullet"/>
      <w:lvlText w:val="o"/>
      <w:lvlJc w:val="left"/>
      <w:pPr>
        <w:tabs>
          <w:tab w:val="num" w:pos="5184"/>
        </w:tabs>
        <w:ind w:left="5184" w:hanging="360"/>
      </w:pPr>
      <w:rPr>
        <w:rFonts w:ascii="Courier New" w:hAnsi="Courier New" w:hint="default"/>
      </w:rPr>
    </w:lvl>
    <w:lvl w:ilvl="5" w:tplc="FFFFFFFF">
      <w:start w:val="1"/>
      <w:numFmt w:val="bullet"/>
      <w:lvlText w:val=""/>
      <w:lvlJc w:val="left"/>
      <w:pPr>
        <w:tabs>
          <w:tab w:val="num" w:pos="5904"/>
        </w:tabs>
        <w:ind w:left="5904" w:hanging="360"/>
      </w:pPr>
      <w:rPr>
        <w:rFonts w:ascii="Wingdings" w:hAnsi="Wingdings" w:hint="default"/>
      </w:rPr>
    </w:lvl>
    <w:lvl w:ilvl="6" w:tplc="FFFFFFFF">
      <w:start w:val="1"/>
      <w:numFmt w:val="bullet"/>
      <w:lvlText w:val=""/>
      <w:lvlJc w:val="left"/>
      <w:pPr>
        <w:tabs>
          <w:tab w:val="num" w:pos="6624"/>
        </w:tabs>
        <w:ind w:left="6624" w:hanging="360"/>
      </w:pPr>
      <w:rPr>
        <w:rFonts w:ascii="Symbol" w:hAnsi="Symbol" w:hint="default"/>
      </w:rPr>
    </w:lvl>
    <w:lvl w:ilvl="7" w:tplc="FFFFFFFF">
      <w:start w:val="1"/>
      <w:numFmt w:val="bullet"/>
      <w:lvlText w:val="o"/>
      <w:lvlJc w:val="left"/>
      <w:pPr>
        <w:tabs>
          <w:tab w:val="num" w:pos="7344"/>
        </w:tabs>
        <w:ind w:left="7344" w:hanging="360"/>
      </w:pPr>
      <w:rPr>
        <w:rFonts w:ascii="Courier New" w:hAnsi="Courier New" w:hint="default"/>
      </w:rPr>
    </w:lvl>
    <w:lvl w:ilvl="8" w:tplc="FFFFFFFF">
      <w:start w:val="1"/>
      <w:numFmt w:val="bullet"/>
      <w:lvlText w:val=""/>
      <w:lvlJc w:val="left"/>
      <w:pPr>
        <w:tabs>
          <w:tab w:val="num" w:pos="8064"/>
        </w:tabs>
        <w:ind w:left="8064" w:hanging="360"/>
      </w:pPr>
      <w:rPr>
        <w:rFonts w:ascii="Wingdings" w:hAnsi="Wingdings" w:hint="default"/>
      </w:rPr>
    </w:lvl>
  </w:abstractNum>
  <w:abstractNum w:abstractNumId="14" w15:restartNumberingAfterBreak="0">
    <w:nsid w:val="117B5EBD"/>
    <w:multiLevelType w:val="hybridMultilevel"/>
    <w:tmpl w:val="16D8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CE4615"/>
    <w:multiLevelType w:val="hybridMultilevel"/>
    <w:tmpl w:val="32484262"/>
    <w:lvl w:ilvl="0" w:tplc="FD94B1EA">
      <w:start w:val="1"/>
      <w:numFmt w:val="bullet"/>
      <w:pStyle w:val="Bullet4"/>
      <w:lvlText w:val="o"/>
      <w:lvlJc w:val="left"/>
      <w:pPr>
        <w:tabs>
          <w:tab w:val="num" w:pos="2160"/>
        </w:tabs>
        <w:ind w:left="2160" w:hanging="360"/>
      </w:pPr>
      <w:rPr>
        <w:rFonts w:ascii="Courier New" w:hAnsi="Courier New" w:hint="default"/>
        <w:sz w:val="16"/>
        <w:szCs w:val="1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162A0E08"/>
    <w:multiLevelType w:val="hybridMultilevel"/>
    <w:tmpl w:val="E74E48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AF1A24"/>
    <w:multiLevelType w:val="singleLevel"/>
    <w:tmpl w:val="4282C73C"/>
    <w:lvl w:ilvl="0">
      <w:start w:val="1"/>
      <w:numFmt w:val="bullet"/>
      <w:pStyle w:val="Bullet3"/>
      <w:lvlText w:val="·"/>
      <w:lvlJc w:val="left"/>
      <w:pPr>
        <w:tabs>
          <w:tab w:val="num" w:pos="0"/>
        </w:tabs>
        <w:ind w:left="1944" w:hanging="144"/>
      </w:pPr>
      <w:rPr>
        <w:rFonts w:ascii="Times New Roman" w:hAnsi="Times New Roman" w:hint="default"/>
        <w:sz w:val="24"/>
      </w:rPr>
    </w:lvl>
  </w:abstractNum>
  <w:abstractNum w:abstractNumId="18" w15:restartNumberingAfterBreak="0">
    <w:nsid w:val="29C41167"/>
    <w:multiLevelType w:val="multilevel"/>
    <w:tmpl w:val="9F8AE92A"/>
    <w:lvl w:ilvl="0">
      <w:start w:val="1"/>
      <w:numFmt w:val="bullet"/>
      <w:pStyle w:val="PopupBullet"/>
      <w:lvlText w:val=""/>
      <w:lvlJc w:val="left"/>
      <w:pPr>
        <w:tabs>
          <w:tab w:val="num" w:pos="360"/>
        </w:tabs>
        <w:ind w:left="360" w:hanging="360"/>
      </w:pPr>
      <w:rPr>
        <w:rFonts w:ascii="Wingdings" w:hAnsi="Wingdings" w:hint="default"/>
        <w:b/>
        <w:i w:val="0"/>
        <w:sz w:val="20"/>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2E313F72"/>
    <w:multiLevelType w:val="hybridMultilevel"/>
    <w:tmpl w:val="36BC1C94"/>
    <w:lvl w:ilvl="0" w:tplc="FFFFFFFF">
      <w:start w:val="1"/>
      <w:numFmt w:val="decimal"/>
      <w:pStyle w:val="NumberedListItem"/>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31C46D36"/>
    <w:multiLevelType w:val="hybridMultilevel"/>
    <w:tmpl w:val="34A058EC"/>
    <w:lvl w:ilvl="0" w:tplc="D406682C">
      <w:start w:val="1"/>
      <w:numFmt w:val="bullet"/>
      <w:pStyle w:val="Bullet1"/>
      <w:lvlText w:val=""/>
      <w:lvlJc w:val="left"/>
      <w:pPr>
        <w:tabs>
          <w:tab w:val="num" w:pos="360"/>
        </w:tabs>
        <w:ind w:left="360" w:hanging="360"/>
      </w:pPr>
      <w:rPr>
        <w:rFonts w:ascii="Symbol" w:hAnsi="Symbol" w:hint="default"/>
        <w:color w:val="00008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1712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D03778F"/>
    <w:multiLevelType w:val="hybridMultilevel"/>
    <w:tmpl w:val="074A0EC8"/>
    <w:lvl w:ilvl="0" w:tplc="E9A63720">
      <w:start w:val="1"/>
      <w:numFmt w:val="bullet"/>
      <w:pStyle w:val="objective"/>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5194325"/>
    <w:multiLevelType w:val="hybridMultilevel"/>
    <w:tmpl w:val="FB2C76A6"/>
    <w:lvl w:ilvl="0" w:tplc="91260B70">
      <w:start w:val="1"/>
      <w:numFmt w:val="bullet"/>
      <w:pStyle w:val="objective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58D1519"/>
    <w:multiLevelType w:val="hybridMultilevel"/>
    <w:tmpl w:val="3BF80A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270FEC"/>
    <w:multiLevelType w:val="hybridMultilevel"/>
    <w:tmpl w:val="C63464BC"/>
    <w:lvl w:ilvl="0" w:tplc="E9A63720">
      <w:start w:val="1"/>
      <w:numFmt w:val="bullet"/>
      <w:pStyle w:val="Bullet1Followed"/>
      <w:lvlText w:val="n"/>
      <w:lvlJc w:val="left"/>
      <w:pPr>
        <w:tabs>
          <w:tab w:val="num" w:pos="340"/>
        </w:tabs>
        <w:ind w:left="340" w:hanging="340"/>
      </w:pPr>
      <w:rPr>
        <w:rFonts w:ascii="Wingdings" w:hAnsi="Wingdings" w:hint="default"/>
        <w:sz w:val="18"/>
      </w:rPr>
    </w:lvl>
    <w:lvl w:ilvl="1" w:tplc="04090003">
      <w:start w:val="1"/>
      <w:numFmt w:val="bullet"/>
      <w:lvlText w:val="n"/>
      <w:lvlJc w:val="left"/>
      <w:pPr>
        <w:tabs>
          <w:tab w:val="num" w:pos="340"/>
        </w:tabs>
        <w:ind w:left="340" w:hanging="340"/>
      </w:pPr>
      <w:rPr>
        <w:rFonts w:ascii="Wingdings" w:hAnsi="Wingdings" w:hint="default"/>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BD460E"/>
    <w:multiLevelType w:val="multilevel"/>
    <w:tmpl w:val="9318744A"/>
    <w:lvl w:ilvl="0">
      <w:start w:val="1"/>
      <w:numFmt w:val="decimal"/>
      <w:pStyle w:val="H1"/>
      <w:lvlText w:val="%1."/>
      <w:lvlJc w:val="left"/>
      <w:pPr>
        <w:tabs>
          <w:tab w:val="num" w:pos="936"/>
        </w:tabs>
        <w:ind w:left="936" w:hanging="360"/>
      </w:pPr>
      <w:rPr>
        <w:rFonts w:cs="Times New Roman"/>
      </w:rPr>
    </w:lvl>
    <w:lvl w:ilvl="1">
      <w:start w:val="1"/>
      <w:numFmt w:val="decimal"/>
      <w:lvlText w:val="%1.%2."/>
      <w:lvlJc w:val="left"/>
      <w:pPr>
        <w:tabs>
          <w:tab w:val="num" w:pos="1368"/>
        </w:tabs>
        <w:ind w:left="1368" w:hanging="432"/>
      </w:pPr>
      <w:rPr>
        <w:rFonts w:cs="Times New Roman"/>
      </w:rPr>
    </w:lvl>
    <w:lvl w:ilvl="2">
      <w:start w:val="1"/>
      <w:numFmt w:val="decimal"/>
      <w:pStyle w:val="H3"/>
      <w:lvlText w:val="%1.%2.%3."/>
      <w:lvlJc w:val="left"/>
      <w:pPr>
        <w:tabs>
          <w:tab w:val="num" w:pos="1800"/>
        </w:tabs>
        <w:ind w:left="1800" w:hanging="504"/>
      </w:pPr>
      <w:rPr>
        <w:rFonts w:cs="Times New Roman"/>
      </w:rPr>
    </w:lvl>
    <w:lvl w:ilvl="3">
      <w:start w:val="1"/>
      <w:numFmt w:val="decimal"/>
      <w:pStyle w:val="H4"/>
      <w:lvlText w:val="%1.%2.%3.%4."/>
      <w:lvlJc w:val="left"/>
      <w:pPr>
        <w:tabs>
          <w:tab w:val="num" w:pos="2304"/>
        </w:tabs>
        <w:ind w:left="2304" w:hanging="648"/>
      </w:pPr>
      <w:rPr>
        <w:rFonts w:cs="Times New Roman"/>
      </w:rPr>
    </w:lvl>
    <w:lvl w:ilvl="4">
      <w:start w:val="1"/>
      <w:numFmt w:val="decimal"/>
      <w:lvlText w:val="%1.%2.%3.%4.%5."/>
      <w:lvlJc w:val="left"/>
      <w:pPr>
        <w:tabs>
          <w:tab w:val="num" w:pos="2808"/>
        </w:tabs>
        <w:ind w:left="2808" w:hanging="792"/>
      </w:pPr>
      <w:rPr>
        <w:rFonts w:cs="Times New Roman"/>
      </w:rPr>
    </w:lvl>
    <w:lvl w:ilvl="5">
      <w:start w:val="1"/>
      <w:numFmt w:val="decimal"/>
      <w:lvlText w:val="%1.%2.%3.%4.%5.%6."/>
      <w:lvlJc w:val="left"/>
      <w:pPr>
        <w:tabs>
          <w:tab w:val="num" w:pos="3312"/>
        </w:tabs>
        <w:ind w:left="3312" w:hanging="936"/>
      </w:pPr>
      <w:rPr>
        <w:rFonts w:cs="Times New Roman"/>
      </w:rPr>
    </w:lvl>
    <w:lvl w:ilvl="6">
      <w:start w:val="1"/>
      <w:numFmt w:val="decimal"/>
      <w:lvlText w:val="%1.%2.%3.%4.%5.%6.%7."/>
      <w:lvlJc w:val="left"/>
      <w:pPr>
        <w:tabs>
          <w:tab w:val="num" w:pos="3816"/>
        </w:tabs>
        <w:ind w:left="3816" w:hanging="1080"/>
      </w:pPr>
      <w:rPr>
        <w:rFonts w:cs="Times New Roman"/>
      </w:rPr>
    </w:lvl>
    <w:lvl w:ilvl="7">
      <w:start w:val="1"/>
      <w:numFmt w:val="decimal"/>
      <w:lvlText w:val="%1.%2.%3.%4.%5.%6.%7.%8."/>
      <w:lvlJc w:val="left"/>
      <w:pPr>
        <w:tabs>
          <w:tab w:val="num" w:pos="4320"/>
        </w:tabs>
        <w:ind w:left="4320" w:hanging="1224"/>
      </w:pPr>
      <w:rPr>
        <w:rFonts w:cs="Times New Roman"/>
      </w:rPr>
    </w:lvl>
    <w:lvl w:ilvl="8">
      <w:start w:val="1"/>
      <w:numFmt w:val="decimal"/>
      <w:lvlText w:val="%1.%2.%3.%4.%5.%6.%7.%8.%9."/>
      <w:lvlJc w:val="left"/>
      <w:pPr>
        <w:tabs>
          <w:tab w:val="num" w:pos="4896"/>
        </w:tabs>
        <w:ind w:left="4896" w:hanging="1440"/>
      </w:pPr>
      <w:rPr>
        <w:rFonts w:cs="Times New Roman"/>
      </w:rPr>
    </w:lvl>
  </w:abstractNum>
  <w:abstractNum w:abstractNumId="27" w15:restartNumberingAfterBreak="0">
    <w:nsid w:val="6B457F37"/>
    <w:multiLevelType w:val="hybridMultilevel"/>
    <w:tmpl w:val="57B8C31C"/>
    <w:lvl w:ilvl="0" w:tplc="FFFFFFFF">
      <w:start w:val="1"/>
      <w:numFmt w:val="bullet"/>
      <w:pStyle w:val="questionText"/>
      <w:lvlText w:val=""/>
      <w:lvlJc w:val="left"/>
      <w:pPr>
        <w:tabs>
          <w:tab w:val="num" w:pos="1440"/>
        </w:tabs>
        <w:ind w:left="1440" w:hanging="360"/>
      </w:pPr>
      <w:rPr>
        <w:rFonts w:ascii="Webdings" w:hAnsi="Web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3914BD"/>
    <w:multiLevelType w:val="hybridMultilevel"/>
    <w:tmpl w:val="B622D274"/>
    <w:lvl w:ilvl="0" w:tplc="91260B70">
      <w:start w:val="1"/>
      <w:numFmt w:val="bullet"/>
      <w:pStyle w:val="ListItem"/>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4030FF"/>
    <w:multiLevelType w:val="singleLevel"/>
    <w:tmpl w:val="BCAA4806"/>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30" w15:restartNumberingAfterBreak="0">
    <w:nsid w:val="709429DA"/>
    <w:multiLevelType w:val="hybridMultilevel"/>
    <w:tmpl w:val="62D4F89C"/>
    <w:lvl w:ilvl="0" w:tplc="760C0730">
      <w:start w:val="1"/>
      <w:numFmt w:val="bullet"/>
      <w:pStyle w:val="audioBullet"/>
      <w:lvlText w:val=""/>
      <w:lvlJc w:val="left"/>
      <w:pPr>
        <w:tabs>
          <w:tab w:val="num" w:pos="1080"/>
        </w:tabs>
        <w:ind w:left="720"/>
      </w:pPr>
      <w:rPr>
        <w:rFonts w:ascii="Symbol" w:hAnsi="Symbol" w:hint="default"/>
      </w:rPr>
    </w:lvl>
    <w:lvl w:ilvl="1" w:tplc="3B941C96">
      <w:start w:val="1"/>
      <w:numFmt w:val="bullet"/>
      <w:lvlText w:val="o"/>
      <w:lvlJc w:val="left"/>
      <w:pPr>
        <w:tabs>
          <w:tab w:val="num" w:pos="1440"/>
        </w:tabs>
        <w:ind w:left="1440" w:hanging="360"/>
      </w:pPr>
      <w:rPr>
        <w:rFonts w:ascii="Courier New" w:hAnsi="Courier New" w:hint="default"/>
      </w:rPr>
    </w:lvl>
    <w:lvl w:ilvl="2" w:tplc="2940F720">
      <w:start w:val="1"/>
      <w:numFmt w:val="bullet"/>
      <w:lvlText w:val=""/>
      <w:lvlJc w:val="left"/>
      <w:pPr>
        <w:tabs>
          <w:tab w:val="num" w:pos="2160"/>
        </w:tabs>
        <w:ind w:left="2160" w:hanging="360"/>
      </w:pPr>
      <w:rPr>
        <w:rFonts w:ascii="Wingdings" w:hAnsi="Wingdings" w:hint="default"/>
      </w:rPr>
    </w:lvl>
    <w:lvl w:ilvl="3" w:tplc="41084EDE">
      <w:start w:val="1"/>
      <w:numFmt w:val="bullet"/>
      <w:lvlText w:val=""/>
      <w:lvlJc w:val="left"/>
      <w:pPr>
        <w:tabs>
          <w:tab w:val="num" w:pos="2880"/>
        </w:tabs>
        <w:ind w:left="2880" w:hanging="360"/>
      </w:pPr>
      <w:rPr>
        <w:rFonts w:ascii="Symbol" w:hAnsi="Symbol" w:hint="default"/>
      </w:rPr>
    </w:lvl>
    <w:lvl w:ilvl="4" w:tplc="26866968">
      <w:start w:val="1"/>
      <w:numFmt w:val="bullet"/>
      <w:lvlText w:val="o"/>
      <w:lvlJc w:val="left"/>
      <w:pPr>
        <w:tabs>
          <w:tab w:val="num" w:pos="3600"/>
        </w:tabs>
        <w:ind w:left="3600" w:hanging="360"/>
      </w:pPr>
      <w:rPr>
        <w:rFonts w:ascii="Courier New" w:hAnsi="Courier New" w:hint="default"/>
      </w:rPr>
    </w:lvl>
    <w:lvl w:ilvl="5" w:tplc="283CFCCA">
      <w:start w:val="1"/>
      <w:numFmt w:val="bullet"/>
      <w:lvlText w:val=""/>
      <w:lvlJc w:val="left"/>
      <w:pPr>
        <w:tabs>
          <w:tab w:val="num" w:pos="4320"/>
        </w:tabs>
        <w:ind w:left="4320" w:hanging="360"/>
      </w:pPr>
      <w:rPr>
        <w:rFonts w:ascii="Wingdings" w:hAnsi="Wingdings" w:hint="default"/>
      </w:rPr>
    </w:lvl>
    <w:lvl w:ilvl="6" w:tplc="9580C30C">
      <w:start w:val="1"/>
      <w:numFmt w:val="bullet"/>
      <w:lvlText w:val=""/>
      <w:lvlJc w:val="left"/>
      <w:pPr>
        <w:tabs>
          <w:tab w:val="num" w:pos="5040"/>
        </w:tabs>
        <w:ind w:left="5040" w:hanging="360"/>
      </w:pPr>
      <w:rPr>
        <w:rFonts w:ascii="Symbol" w:hAnsi="Symbol" w:hint="default"/>
      </w:rPr>
    </w:lvl>
    <w:lvl w:ilvl="7" w:tplc="368AADA4">
      <w:start w:val="1"/>
      <w:numFmt w:val="bullet"/>
      <w:lvlText w:val="o"/>
      <w:lvlJc w:val="left"/>
      <w:pPr>
        <w:tabs>
          <w:tab w:val="num" w:pos="5760"/>
        </w:tabs>
        <w:ind w:left="5760" w:hanging="360"/>
      </w:pPr>
      <w:rPr>
        <w:rFonts w:ascii="Courier New" w:hAnsi="Courier New" w:hint="default"/>
      </w:rPr>
    </w:lvl>
    <w:lvl w:ilvl="8" w:tplc="DC74F22E">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706BC"/>
    <w:multiLevelType w:val="hybridMultilevel"/>
    <w:tmpl w:val="E87EEF78"/>
    <w:lvl w:ilvl="0" w:tplc="658E5632">
      <w:start w:val="1"/>
      <w:numFmt w:val="bullet"/>
      <w:pStyle w:val="Bullet5"/>
      <w:lvlText w:val=""/>
      <w:lvlJc w:val="left"/>
      <w:pPr>
        <w:tabs>
          <w:tab w:val="num" w:pos="1613"/>
        </w:tabs>
        <w:ind w:left="1613" w:hanging="360"/>
      </w:pPr>
      <w:rPr>
        <w:rFonts w:ascii="Wingdings" w:hAnsi="Wingdings" w:hint="default"/>
        <w:color w:val="00008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E121D7"/>
    <w:multiLevelType w:val="hybridMultilevel"/>
    <w:tmpl w:val="C1E2A482"/>
    <w:lvl w:ilvl="0" w:tplc="0409000F">
      <w:start w:val="1"/>
      <w:numFmt w:val="decimal"/>
      <w:lvlText w:val="%1."/>
      <w:lvlJc w:val="left"/>
      <w:pPr>
        <w:tabs>
          <w:tab w:val="num" w:pos="360"/>
        </w:tabs>
        <w:ind w:left="360" w:hanging="360"/>
      </w:pPr>
      <w:rPr>
        <w:rFonts w:hint="default"/>
        <w:color w:val="auto"/>
        <w:sz w:val="22"/>
      </w:rPr>
    </w:lvl>
    <w:lvl w:ilvl="1" w:tplc="7806EC58">
      <w:start w:val="1"/>
      <w:numFmt w:val="bullet"/>
      <w:lvlText w:val="o"/>
      <w:lvlJc w:val="left"/>
      <w:pPr>
        <w:tabs>
          <w:tab w:val="num" w:pos="1440"/>
        </w:tabs>
        <w:ind w:left="1440" w:hanging="360"/>
      </w:pPr>
      <w:rPr>
        <w:rFonts w:ascii="Courier New" w:hAnsi="Courier New" w:hint="default"/>
      </w:rPr>
    </w:lvl>
    <w:lvl w:ilvl="2" w:tplc="75304254">
      <w:start w:val="1"/>
      <w:numFmt w:val="bullet"/>
      <w:lvlText w:val=""/>
      <w:lvlJc w:val="left"/>
      <w:pPr>
        <w:tabs>
          <w:tab w:val="num" w:pos="2160"/>
        </w:tabs>
        <w:ind w:left="2160" w:hanging="360"/>
      </w:pPr>
      <w:rPr>
        <w:rFonts w:ascii="Wingdings" w:hAnsi="Wingdings" w:hint="default"/>
      </w:rPr>
    </w:lvl>
    <w:lvl w:ilvl="3" w:tplc="082A7E64" w:tentative="1">
      <w:start w:val="1"/>
      <w:numFmt w:val="bullet"/>
      <w:lvlText w:val=""/>
      <w:lvlJc w:val="left"/>
      <w:pPr>
        <w:tabs>
          <w:tab w:val="num" w:pos="2880"/>
        </w:tabs>
        <w:ind w:left="2880" w:hanging="360"/>
      </w:pPr>
      <w:rPr>
        <w:rFonts w:ascii="Symbol" w:hAnsi="Symbol" w:hint="default"/>
      </w:rPr>
    </w:lvl>
    <w:lvl w:ilvl="4" w:tplc="2B5E2B80" w:tentative="1">
      <w:start w:val="1"/>
      <w:numFmt w:val="bullet"/>
      <w:lvlText w:val="o"/>
      <w:lvlJc w:val="left"/>
      <w:pPr>
        <w:tabs>
          <w:tab w:val="num" w:pos="3600"/>
        </w:tabs>
        <w:ind w:left="3600" w:hanging="360"/>
      </w:pPr>
      <w:rPr>
        <w:rFonts w:ascii="Courier New" w:hAnsi="Courier New" w:hint="default"/>
      </w:rPr>
    </w:lvl>
    <w:lvl w:ilvl="5" w:tplc="5462A02E" w:tentative="1">
      <w:start w:val="1"/>
      <w:numFmt w:val="bullet"/>
      <w:lvlText w:val=""/>
      <w:lvlJc w:val="left"/>
      <w:pPr>
        <w:tabs>
          <w:tab w:val="num" w:pos="4320"/>
        </w:tabs>
        <w:ind w:left="4320" w:hanging="360"/>
      </w:pPr>
      <w:rPr>
        <w:rFonts w:ascii="Wingdings" w:hAnsi="Wingdings" w:hint="default"/>
      </w:rPr>
    </w:lvl>
    <w:lvl w:ilvl="6" w:tplc="721AE5B8" w:tentative="1">
      <w:start w:val="1"/>
      <w:numFmt w:val="bullet"/>
      <w:lvlText w:val=""/>
      <w:lvlJc w:val="left"/>
      <w:pPr>
        <w:tabs>
          <w:tab w:val="num" w:pos="5040"/>
        </w:tabs>
        <w:ind w:left="5040" w:hanging="360"/>
      </w:pPr>
      <w:rPr>
        <w:rFonts w:ascii="Symbol" w:hAnsi="Symbol" w:hint="default"/>
      </w:rPr>
    </w:lvl>
    <w:lvl w:ilvl="7" w:tplc="699AC354" w:tentative="1">
      <w:start w:val="1"/>
      <w:numFmt w:val="bullet"/>
      <w:lvlText w:val="o"/>
      <w:lvlJc w:val="left"/>
      <w:pPr>
        <w:tabs>
          <w:tab w:val="num" w:pos="5760"/>
        </w:tabs>
        <w:ind w:left="5760" w:hanging="360"/>
      </w:pPr>
      <w:rPr>
        <w:rFonts w:ascii="Courier New" w:hAnsi="Courier New" w:hint="default"/>
      </w:rPr>
    </w:lvl>
    <w:lvl w:ilvl="8" w:tplc="105AB31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241C5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254553A"/>
    <w:multiLevelType w:val="hybridMultilevel"/>
    <w:tmpl w:val="DEA4BD52"/>
    <w:lvl w:ilvl="0" w:tplc="6D8613F0">
      <w:start w:val="1"/>
      <w:numFmt w:val="bullet"/>
      <w:lvlText w:val=""/>
      <w:lvlJc w:val="left"/>
      <w:pPr>
        <w:tabs>
          <w:tab w:val="num" w:pos="360"/>
        </w:tabs>
        <w:ind w:left="360" w:hanging="360"/>
      </w:pPr>
      <w:rPr>
        <w:rFonts w:ascii="Symbol" w:hAnsi="Symbol" w:hint="default"/>
        <w:color w:val="auto"/>
        <w:sz w:val="22"/>
      </w:rPr>
    </w:lvl>
    <w:lvl w:ilvl="1" w:tplc="7806EC58">
      <w:start w:val="1"/>
      <w:numFmt w:val="bullet"/>
      <w:lvlText w:val="o"/>
      <w:lvlJc w:val="left"/>
      <w:pPr>
        <w:tabs>
          <w:tab w:val="num" w:pos="1440"/>
        </w:tabs>
        <w:ind w:left="1440" w:hanging="360"/>
      </w:pPr>
      <w:rPr>
        <w:rFonts w:ascii="Courier New" w:hAnsi="Courier New" w:hint="default"/>
      </w:rPr>
    </w:lvl>
    <w:lvl w:ilvl="2" w:tplc="75304254">
      <w:start w:val="1"/>
      <w:numFmt w:val="bullet"/>
      <w:lvlText w:val=""/>
      <w:lvlJc w:val="left"/>
      <w:pPr>
        <w:tabs>
          <w:tab w:val="num" w:pos="2160"/>
        </w:tabs>
        <w:ind w:left="2160" w:hanging="360"/>
      </w:pPr>
      <w:rPr>
        <w:rFonts w:ascii="Wingdings" w:hAnsi="Wingdings" w:hint="default"/>
      </w:rPr>
    </w:lvl>
    <w:lvl w:ilvl="3" w:tplc="082A7E64" w:tentative="1">
      <w:start w:val="1"/>
      <w:numFmt w:val="bullet"/>
      <w:lvlText w:val=""/>
      <w:lvlJc w:val="left"/>
      <w:pPr>
        <w:tabs>
          <w:tab w:val="num" w:pos="2880"/>
        </w:tabs>
        <w:ind w:left="2880" w:hanging="360"/>
      </w:pPr>
      <w:rPr>
        <w:rFonts w:ascii="Symbol" w:hAnsi="Symbol" w:hint="default"/>
      </w:rPr>
    </w:lvl>
    <w:lvl w:ilvl="4" w:tplc="2B5E2B80" w:tentative="1">
      <w:start w:val="1"/>
      <w:numFmt w:val="bullet"/>
      <w:lvlText w:val="o"/>
      <w:lvlJc w:val="left"/>
      <w:pPr>
        <w:tabs>
          <w:tab w:val="num" w:pos="3600"/>
        </w:tabs>
        <w:ind w:left="3600" w:hanging="360"/>
      </w:pPr>
      <w:rPr>
        <w:rFonts w:ascii="Courier New" w:hAnsi="Courier New" w:hint="default"/>
      </w:rPr>
    </w:lvl>
    <w:lvl w:ilvl="5" w:tplc="5462A02E" w:tentative="1">
      <w:start w:val="1"/>
      <w:numFmt w:val="bullet"/>
      <w:lvlText w:val=""/>
      <w:lvlJc w:val="left"/>
      <w:pPr>
        <w:tabs>
          <w:tab w:val="num" w:pos="4320"/>
        </w:tabs>
        <w:ind w:left="4320" w:hanging="360"/>
      </w:pPr>
      <w:rPr>
        <w:rFonts w:ascii="Wingdings" w:hAnsi="Wingdings" w:hint="default"/>
      </w:rPr>
    </w:lvl>
    <w:lvl w:ilvl="6" w:tplc="721AE5B8" w:tentative="1">
      <w:start w:val="1"/>
      <w:numFmt w:val="bullet"/>
      <w:lvlText w:val=""/>
      <w:lvlJc w:val="left"/>
      <w:pPr>
        <w:tabs>
          <w:tab w:val="num" w:pos="5040"/>
        </w:tabs>
        <w:ind w:left="5040" w:hanging="360"/>
      </w:pPr>
      <w:rPr>
        <w:rFonts w:ascii="Symbol" w:hAnsi="Symbol" w:hint="default"/>
      </w:rPr>
    </w:lvl>
    <w:lvl w:ilvl="7" w:tplc="699AC354" w:tentative="1">
      <w:start w:val="1"/>
      <w:numFmt w:val="bullet"/>
      <w:lvlText w:val="o"/>
      <w:lvlJc w:val="left"/>
      <w:pPr>
        <w:tabs>
          <w:tab w:val="num" w:pos="5760"/>
        </w:tabs>
        <w:ind w:left="5760" w:hanging="360"/>
      </w:pPr>
      <w:rPr>
        <w:rFonts w:ascii="Courier New" w:hAnsi="Courier New" w:hint="default"/>
      </w:rPr>
    </w:lvl>
    <w:lvl w:ilvl="8" w:tplc="105AB312" w:tentative="1">
      <w:start w:val="1"/>
      <w:numFmt w:val="bullet"/>
      <w:lvlText w:val=""/>
      <w:lvlJc w:val="left"/>
      <w:pPr>
        <w:tabs>
          <w:tab w:val="num" w:pos="6480"/>
        </w:tabs>
        <w:ind w:left="6480" w:hanging="360"/>
      </w:pPr>
      <w:rPr>
        <w:rFonts w:ascii="Wingdings" w:hAnsi="Wingdings" w:hint="default"/>
      </w:rPr>
    </w:lvl>
  </w:abstractNum>
  <w:num w:numId="1" w16cid:durableId="1913464426">
    <w:abstractNumId w:val="7"/>
  </w:num>
  <w:num w:numId="2" w16cid:durableId="906761755">
    <w:abstractNumId w:val="6"/>
  </w:num>
  <w:num w:numId="3" w16cid:durableId="335570505">
    <w:abstractNumId w:val="5"/>
  </w:num>
  <w:num w:numId="4" w16cid:durableId="1239054397">
    <w:abstractNumId w:val="4"/>
  </w:num>
  <w:num w:numId="5" w16cid:durableId="983042398">
    <w:abstractNumId w:val="8"/>
  </w:num>
  <w:num w:numId="6" w16cid:durableId="1361469566">
    <w:abstractNumId w:val="3"/>
  </w:num>
  <w:num w:numId="7" w16cid:durableId="1166432090">
    <w:abstractNumId w:val="2"/>
  </w:num>
  <w:num w:numId="8" w16cid:durableId="1042678945">
    <w:abstractNumId w:val="1"/>
  </w:num>
  <w:num w:numId="9" w16cid:durableId="1089304786">
    <w:abstractNumId w:val="0"/>
  </w:num>
  <w:num w:numId="10" w16cid:durableId="1026829835">
    <w:abstractNumId w:val="15"/>
  </w:num>
  <w:num w:numId="11" w16cid:durableId="1114208844">
    <w:abstractNumId w:val="31"/>
  </w:num>
  <w:num w:numId="12" w16cid:durableId="1279340793">
    <w:abstractNumId w:val="21"/>
  </w:num>
  <w:num w:numId="13" w16cid:durableId="774595188">
    <w:abstractNumId w:val="12"/>
  </w:num>
  <w:num w:numId="14" w16cid:durableId="426197758">
    <w:abstractNumId w:val="33"/>
  </w:num>
  <w:num w:numId="15" w16cid:durableId="1514683189">
    <w:abstractNumId w:val="13"/>
  </w:num>
  <w:num w:numId="16" w16cid:durableId="635185154">
    <w:abstractNumId w:val="17"/>
  </w:num>
  <w:num w:numId="17" w16cid:durableId="779495286">
    <w:abstractNumId w:val="25"/>
  </w:num>
  <w:num w:numId="18" w16cid:durableId="853805628">
    <w:abstractNumId w:val="18"/>
  </w:num>
  <w:num w:numId="19" w16cid:durableId="1367218582">
    <w:abstractNumId w:val="10"/>
  </w:num>
  <w:num w:numId="20" w16cid:durableId="2138717845">
    <w:abstractNumId w:val="29"/>
  </w:num>
  <w:num w:numId="21" w16cid:durableId="666253166">
    <w:abstractNumId w:val="9"/>
    <w:lvlOverride w:ilvl="0">
      <w:lvl w:ilvl="0">
        <w:numFmt w:val="bullet"/>
        <w:pStyle w:val="AudioTitle"/>
        <w:lvlText w:val=""/>
        <w:legacy w:legacy="1" w:legacySpace="0" w:legacyIndent="360"/>
        <w:lvlJc w:val="left"/>
        <w:pPr>
          <w:ind w:left="720" w:hanging="360"/>
        </w:pPr>
        <w:rPr>
          <w:rFonts w:ascii="Symbol" w:hAnsi="Symbol" w:hint="default"/>
        </w:rPr>
      </w:lvl>
    </w:lvlOverride>
  </w:num>
  <w:num w:numId="22" w16cid:durableId="1475946293">
    <w:abstractNumId w:val="30"/>
  </w:num>
  <w:num w:numId="23" w16cid:durableId="1143813935">
    <w:abstractNumId w:val="22"/>
  </w:num>
  <w:num w:numId="24" w16cid:durableId="1646397092">
    <w:abstractNumId w:val="23"/>
  </w:num>
  <w:num w:numId="25" w16cid:durableId="1962229474">
    <w:abstractNumId w:val="26"/>
  </w:num>
  <w:num w:numId="26" w16cid:durableId="1572696075">
    <w:abstractNumId w:val="27"/>
  </w:num>
  <w:num w:numId="27" w16cid:durableId="2097162641">
    <w:abstractNumId w:val="28"/>
  </w:num>
  <w:num w:numId="28" w16cid:durableId="51002422">
    <w:abstractNumId w:val="19"/>
  </w:num>
  <w:num w:numId="29" w16cid:durableId="597561691">
    <w:abstractNumId w:val="20"/>
  </w:num>
  <w:num w:numId="30" w16cid:durableId="1973248754">
    <w:abstractNumId w:val="11"/>
  </w:num>
  <w:num w:numId="31" w16cid:durableId="1509321434">
    <w:abstractNumId w:val="34"/>
  </w:num>
  <w:num w:numId="32" w16cid:durableId="463885994">
    <w:abstractNumId w:val="32"/>
  </w:num>
  <w:num w:numId="33" w16cid:durableId="335422492">
    <w:abstractNumId w:val="14"/>
  </w:num>
  <w:num w:numId="34" w16cid:durableId="469439238">
    <w:abstractNumId w:val="16"/>
  </w:num>
  <w:num w:numId="35" w16cid:durableId="1268002110">
    <w:abstractNumId w:val="2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ll Gualtieri">
    <w15:presenceInfo w15:providerId="None" w15:userId="Jill Gualtie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intFractionalCharacterWidth/>
  <w:hideSpellingErrors/>
  <w:hideGrammaticalErrors/>
  <w:activeWritingStyle w:appName="MSWord" w:lang="en-US" w:vendorID="8" w:dllVersion="513"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ytjQzMzM0NzczNbVU0lEKTi0uzszPAykwqwUAp7xRaiwAAAA="/>
  </w:docVars>
  <w:rsids>
    <w:rsidRoot w:val="00A30762"/>
    <w:rsid w:val="00003295"/>
    <w:rsid w:val="000047A0"/>
    <w:rsid w:val="00012BFF"/>
    <w:rsid w:val="0001506D"/>
    <w:rsid w:val="00022461"/>
    <w:rsid w:val="0002531F"/>
    <w:rsid w:val="000407A2"/>
    <w:rsid w:val="0004139C"/>
    <w:rsid w:val="00041532"/>
    <w:rsid w:val="0006413B"/>
    <w:rsid w:val="00067BAB"/>
    <w:rsid w:val="0009217E"/>
    <w:rsid w:val="000B01A7"/>
    <w:rsid w:val="000B1C2D"/>
    <w:rsid w:val="000F10A2"/>
    <w:rsid w:val="000F341B"/>
    <w:rsid w:val="000F5E56"/>
    <w:rsid w:val="000F75CE"/>
    <w:rsid w:val="00102597"/>
    <w:rsid w:val="00111C76"/>
    <w:rsid w:val="0013016A"/>
    <w:rsid w:val="001301A4"/>
    <w:rsid w:val="001502F2"/>
    <w:rsid w:val="001577A1"/>
    <w:rsid w:val="00164F1D"/>
    <w:rsid w:val="00181F5E"/>
    <w:rsid w:val="00191C63"/>
    <w:rsid w:val="00194290"/>
    <w:rsid w:val="001B5BDB"/>
    <w:rsid w:val="001C3AEA"/>
    <w:rsid w:val="001C60CE"/>
    <w:rsid w:val="001D7505"/>
    <w:rsid w:val="001E645C"/>
    <w:rsid w:val="001E67CE"/>
    <w:rsid w:val="0023464C"/>
    <w:rsid w:val="0023473E"/>
    <w:rsid w:val="0023573A"/>
    <w:rsid w:val="0024385F"/>
    <w:rsid w:val="00255C07"/>
    <w:rsid w:val="002814F2"/>
    <w:rsid w:val="00292FB3"/>
    <w:rsid w:val="00296A70"/>
    <w:rsid w:val="002A7B2D"/>
    <w:rsid w:val="002B5962"/>
    <w:rsid w:val="002B7235"/>
    <w:rsid w:val="002D44CE"/>
    <w:rsid w:val="002E3593"/>
    <w:rsid w:val="002E572B"/>
    <w:rsid w:val="002F0E73"/>
    <w:rsid w:val="003132E1"/>
    <w:rsid w:val="003168F4"/>
    <w:rsid w:val="003224D2"/>
    <w:rsid w:val="00324968"/>
    <w:rsid w:val="00326774"/>
    <w:rsid w:val="00334238"/>
    <w:rsid w:val="00367CFA"/>
    <w:rsid w:val="00381ED8"/>
    <w:rsid w:val="00390726"/>
    <w:rsid w:val="003913D3"/>
    <w:rsid w:val="00395E38"/>
    <w:rsid w:val="003A5667"/>
    <w:rsid w:val="003C7B2A"/>
    <w:rsid w:val="003F1FCD"/>
    <w:rsid w:val="00401895"/>
    <w:rsid w:val="00406D1E"/>
    <w:rsid w:val="0045724F"/>
    <w:rsid w:val="004828CB"/>
    <w:rsid w:val="00490C47"/>
    <w:rsid w:val="00494946"/>
    <w:rsid w:val="004A7875"/>
    <w:rsid w:val="004B344B"/>
    <w:rsid w:val="004B7D35"/>
    <w:rsid w:val="004C6EAC"/>
    <w:rsid w:val="004E19A2"/>
    <w:rsid w:val="004E2437"/>
    <w:rsid w:val="004F035B"/>
    <w:rsid w:val="004F1570"/>
    <w:rsid w:val="004F3A28"/>
    <w:rsid w:val="00517672"/>
    <w:rsid w:val="00521875"/>
    <w:rsid w:val="00523746"/>
    <w:rsid w:val="0052579B"/>
    <w:rsid w:val="00525D40"/>
    <w:rsid w:val="00531D49"/>
    <w:rsid w:val="00540942"/>
    <w:rsid w:val="0055764F"/>
    <w:rsid w:val="00557B59"/>
    <w:rsid w:val="0057097F"/>
    <w:rsid w:val="00573E5F"/>
    <w:rsid w:val="0058046A"/>
    <w:rsid w:val="0059232D"/>
    <w:rsid w:val="00594F64"/>
    <w:rsid w:val="0059516B"/>
    <w:rsid w:val="005A63A3"/>
    <w:rsid w:val="005C08C8"/>
    <w:rsid w:val="005C0E5E"/>
    <w:rsid w:val="005C279F"/>
    <w:rsid w:val="005C4950"/>
    <w:rsid w:val="005C75F9"/>
    <w:rsid w:val="005D2073"/>
    <w:rsid w:val="005E282A"/>
    <w:rsid w:val="005F4AE3"/>
    <w:rsid w:val="006054F8"/>
    <w:rsid w:val="00613899"/>
    <w:rsid w:val="00625E1D"/>
    <w:rsid w:val="00632294"/>
    <w:rsid w:val="0063349F"/>
    <w:rsid w:val="006405AD"/>
    <w:rsid w:val="00643D94"/>
    <w:rsid w:val="00644C6A"/>
    <w:rsid w:val="00645329"/>
    <w:rsid w:val="00657C1B"/>
    <w:rsid w:val="00665B01"/>
    <w:rsid w:val="00670B7B"/>
    <w:rsid w:val="006839D1"/>
    <w:rsid w:val="0069275C"/>
    <w:rsid w:val="00692C16"/>
    <w:rsid w:val="00693A04"/>
    <w:rsid w:val="00697AC1"/>
    <w:rsid w:val="006A7DB7"/>
    <w:rsid w:val="006B5182"/>
    <w:rsid w:val="006B6C9F"/>
    <w:rsid w:val="006B746D"/>
    <w:rsid w:val="006D445B"/>
    <w:rsid w:val="006E477C"/>
    <w:rsid w:val="006F09CA"/>
    <w:rsid w:val="006F7748"/>
    <w:rsid w:val="00701339"/>
    <w:rsid w:val="00733454"/>
    <w:rsid w:val="0074749F"/>
    <w:rsid w:val="007554E9"/>
    <w:rsid w:val="007B6CFB"/>
    <w:rsid w:val="007C258A"/>
    <w:rsid w:val="007D11FE"/>
    <w:rsid w:val="007D33AC"/>
    <w:rsid w:val="007D33C8"/>
    <w:rsid w:val="007E7E7D"/>
    <w:rsid w:val="007F3003"/>
    <w:rsid w:val="008022E7"/>
    <w:rsid w:val="008028E3"/>
    <w:rsid w:val="00815235"/>
    <w:rsid w:val="00822DEC"/>
    <w:rsid w:val="00863FC9"/>
    <w:rsid w:val="00870B74"/>
    <w:rsid w:val="0088185B"/>
    <w:rsid w:val="0088224F"/>
    <w:rsid w:val="00883DED"/>
    <w:rsid w:val="008A36C2"/>
    <w:rsid w:val="008B7CCD"/>
    <w:rsid w:val="008D283E"/>
    <w:rsid w:val="008D447A"/>
    <w:rsid w:val="008E076C"/>
    <w:rsid w:val="00920A04"/>
    <w:rsid w:val="00927C23"/>
    <w:rsid w:val="009375FF"/>
    <w:rsid w:val="00942216"/>
    <w:rsid w:val="009505DC"/>
    <w:rsid w:val="00955A83"/>
    <w:rsid w:val="00976938"/>
    <w:rsid w:val="00993954"/>
    <w:rsid w:val="0099598C"/>
    <w:rsid w:val="009B39DF"/>
    <w:rsid w:val="009B61AC"/>
    <w:rsid w:val="009D3CF4"/>
    <w:rsid w:val="009E73BD"/>
    <w:rsid w:val="009F5DAF"/>
    <w:rsid w:val="009F61A7"/>
    <w:rsid w:val="00A01A15"/>
    <w:rsid w:val="00A06F98"/>
    <w:rsid w:val="00A16967"/>
    <w:rsid w:val="00A17C05"/>
    <w:rsid w:val="00A22A98"/>
    <w:rsid w:val="00A266BC"/>
    <w:rsid w:val="00A30762"/>
    <w:rsid w:val="00A331D6"/>
    <w:rsid w:val="00A44ED4"/>
    <w:rsid w:val="00A64247"/>
    <w:rsid w:val="00A77986"/>
    <w:rsid w:val="00A90106"/>
    <w:rsid w:val="00AA2C4D"/>
    <w:rsid w:val="00AA41CF"/>
    <w:rsid w:val="00AB7E4C"/>
    <w:rsid w:val="00AC0E21"/>
    <w:rsid w:val="00AC6FDE"/>
    <w:rsid w:val="00AD41AF"/>
    <w:rsid w:val="00AE39E1"/>
    <w:rsid w:val="00AE7DBA"/>
    <w:rsid w:val="00AF1DEC"/>
    <w:rsid w:val="00AF50D9"/>
    <w:rsid w:val="00B222D8"/>
    <w:rsid w:val="00B275C2"/>
    <w:rsid w:val="00B33052"/>
    <w:rsid w:val="00B85B97"/>
    <w:rsid w:val="00B87FA5"/>
    <w:rsid w:val="00B90E46"/>
    <w:rsid w:val="00BA4269"/>
    <w:rsid w:val="00BB0BEE"/>
    <w:rsid w:val="00BB77BB"/>
    <w:rsid w:val="00BC7E5E"/>
    <w:rsid w:val="00BD7D31"/>
    <w:rsid w:val="00C15642"/>
    <w:rsid w:val="00C23359"/>
    <w:rsid w:val="00C23C9E"/>
    <w:rsid w:val="00C32395"/>
    <w:rsid w:val="00C37D55"/>
    <w:rsid w:val="00C62615"/>
    <w:rsid w:val="00C82D0C"/>
    <w:rsid w:val="00C87D27"/>
    <w:rsid w:val="00C92395"/>
    <w:rsid w:val="00CA3D62"/>
    <w:rsid w:val="00CB28BF"/>
    <w:rsid w:val="00CB31D5"/>
    <w:rsid w:val="00CB7DDE"/>
    <w:rsid w:val="00CC1D78"/>
    <w:rsid w:val="00CC2006"/>
    <w:rsid w:val="00CC2C77"/>
    <w:rsid w:val="00CC66F0"/>
    <w:rsid w:val="00CF19B3"/>
    <w:rsid w:val="00D24D90"/>
    <w:rsid w:val="00D45F44"/>
    <w:rsid w:val="00D505E2"/>
    <w:rsid w:val="00D85792"/>
    <w:rsid w:val="00DD658D"/>
    <w:rsid w:val="00DE41CA"/>
    <w:rsid w:val="00DF333F"/>
    <w:rsid w:val="00E0464A"/>
    <w:rsid w:val="00E25357"/>
    <w:rsid w:val="00E36B95"/>
    <w:rsid w:val="00E567CA"/>
    <w:rsid w:val="00E85334"/>
    <w:rsid w:val="00E8715A"/>
    <w:rsid w:val="00E928D6"/>
    <w:rsid w:val="00E95AEA"/>
    <w:rsid w:val="00EA06E0"/>
    <w:rsid w:val="00EC1CF2"/>
    <w:rsid w:val="00EC262F"/>
    <w:rsid w:val="00EC45A2"/>
    <w:rsid w:val="00EC5F5B"/>
    <w:rsid w:val="00ED21EC"/>
    <w:rsid w:val="00ED3577"/>
    <w:rsid w:val="00EE3AA4"/>
    <w:rsid w:val="00EE5961"/>
    <w:rsid w:val="00EF28B9"/>
    <w:rsid w:val="00F159FA"/>
    <w:rsid w:val="00F452EC"/>
    <w:rsid w:val="00F56AF1"/>
    <w:rsid w:val="00F63751"/>
    <w:rsid w:val="00F67648"/>
    <w:rsid w:val="00F75F35"/>
    <w:rsid w:val="00F84D68"/>
    <w:rsid w:val="00F904A4"/>
    <w:rsid w:val="00FA1679"/>
    <w:rsid w:val="00FA2C23"/>
    <w:rsid w:val="00FB2339"/>
    <w:rsid w:val="00FB2D5E"/>
    <w:rsid w:val="00FB75B9"/>
    <w:rsid w:val="00FC75EE"/>
    <w:rsid w:val="00FC7D0D"/>
    <w:rsid w:val="00FD1122"/>
    <w:rsid w:val="00FD5A7C"/>
    <w:rsid w:val="00FD6330"/>
    <w:rsid w:val="00FD7EED"/>
    <w:rsid w:val="00FE1168"/>
    <w:rsid w:val="00FE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1E29B"/>
  <w15:docId w15:val="{9B37B933-45F0-4B67-AE9B-E76F88DB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F5E"/>
    <w:pPr>
      <w:spacing w:before="240"/>
    </w:pPr>
    <w:rPr>
      <w:rFonts w:asciiTheme="minorHAnsi" w:eastAsia="MS Mincho" w:hAnsiTheme="minorHAnsi"/>
      <w:color w:val="262626" w:themeColor="text1" w:themeTint="D9"/>
      <w:sz w:val="22"/>
      <w:szCs w:val="24"/>
    </w:rPr>
  </w:style>
  <w:style w:type="paragraph" w:styleId="Heading1">
    <w:name w:val="heading 1"/>
    <w:basedOn w:val="Normal"/>
    <w:next w:val="Normal"/>
    <w:link w:val="Heading1Char"/>
    <w:uiPriority w:val="99"/>
    <w:qFormat/>
    <w:rsid w:val="00181F5E"/>
    <w:pPr>
      <w:keepNext/>
      <w:pBdr>
        <w:bottom w:val="single" w:sz="12" w:space="1" w:color="17365D"/>
      </w:pBdr>
      <w:spacing w:before="960"/>
      <w:outlineLvl w:val="0"/>
    </w:pPr>
    <w:rPr>
      <w:rFonts w:ascii="Calibri" w:hAnsi="Calibri" w:cs="Arial"/>
      <w:b/>
      <w:bCs/>
      <w:smallCaps/>
      <w:color w:val="17365D"/>
      <w:kern w:val="32"/>
      <w:sz w:val="48"/>
      <w:szCs w:val="32"/>
    </w:rPr>
  </w:style>
  <w:style w:type="paragraph" w:styleId="Heading2">
    <w:name w:val="heading 2"/>
    <w:basedOn w:val="Normal"/>
    <w:next w:val="Normal"/>
    <w:link w:val="Heading2Char"/>
    <w:uiPriority w:val="99"/>
    <w:qFormat/>
    <w:rsid w:val="00181F5E"/>
    <w:pPr>
      <w:keepNext/>
      <w:spacing w:before="480"/>
      <w:outlineLvl w:val="1"/>
    </w:pPr>
    <w:rPr>
      <w:rFonts w:ascii="Calibri" w:hAnsi="Calibri" w:cs="Arial"/>
      <w:b/>
      <w:bCs/>
      <w:iCs/>
      <w:color w:val="DE6F33"/>
      <w:sz w:val="36"/>
      <w:szCs w:val="28"/>
    </w:rPr>
  </w:style>
  <w:style w:type="paragraph" w:styleId="Heading3">
    <w:name w:val="heading 3"/>
    <w:basedOn w:val="Normal"/>
    <w:next w:val="Normal"/>
    <w:link w:val="Heading3Char"/>
    <w:uiPriority w:val="99"/>
    <w:qFormat/>
    <w:rsid w:val="00181F5E"/>
    <w:pPr>
      <w:keepNext/>
      <w:spacing w:before="360"/>
      <w:outlineLvl w:val="2"/>
    </w:pPr>
    <w:rPr>
      <w:rFonts w:cs="Arial"/>
      <w:b/>
      <w:bCs/>
      <w:color w:val="0F243E" w:themeColor="text2" w:themeShade="80"/>
      <w:sz w:val="28"/>
    </w:rPr>
  </w:style>
  <w:style w:type="paragraph" w:styleId="Heading4">
    <w:name w:val="heading 4"/>
    <w:basedOn w:val="Normal"/>
    <w:next w:val="Normal"/>
    <w:link w:val="Heading4Char"/>
    <w:uiPriority w:val="99"/>
    <w:qFormat/>
    <w:rsid w:val="00181F5E"/>
    <w:pPr>
      <w:keepNext/>
      <w:outlineLvl w:val="3"/>
    </w:pPr>
    <w:rPr>
      <w:rFonts w:ascii="Verdana" w:hAnsi="Verdana"/>
      <w:b/>
      <w:bCs/>
      <w:color w:val="DE6F33"/>
      <w:sz w:val="20"/>
      <w:szCs w:val="28"/>
    </w:rPr>
  </w:style>
  <w:style w:type="paragraph" w:styleId="Heading5">
    <w:name w:val="heading 5"/>
    <w:basedOn w:val="Normal"/>
    <w:next w:val="Normal"/>
    <w:link w:val="Heading5Char"/>
    <w:uiPriority w:val="99"/>
    <w:qFormat/>
    <w:rsid w:val="00181F5E"/>
    <w:pPr>
      <w:outlineLvl w:val="4"/>
    </w:pPr>
    <w:rPr>
      <w:rFonts w:ascii="Verdana" w:hAnsi="Verdana"/>
      <w:bCs/>
      <w:i/>
      <w:iCs/>
      <w:color w:val="DE6F33"/>
      <w:sz w:val="20"/>
      <w:szCs w:val="26"/>
    </w:rPr>
  </w:style>
  <w:style w:type="paragraph" w:styleId="Heading6">
    <w:name w:val="heading 6"/>
    <w:basedOn w:val="Normal"/>
    <w:next w:val="Normal"/>
    <w:link w:val="Heading6Char"/>
    <w:uiPriority w:val="99"/>
    <w:qFormat/>
    <w:rsid w:val="00181F5E"/>
    <w:pPr>
      <w:spacing w:after="60"/>
      <w:outlineLvl w:val="5"/>
    </w:pPr>
    <w:rPr>
      <w:rFonts w:ascii="Verdana" w:hAnsi="Verdana"/>
      <w:b/>
      <w:bCs/>
      <w:sz w:val="20"/>
      <w:szCs w:val="22"/>
    </w:rPr>
  </w:style>
  <w:style w:type="paragraph" w:styleId="Heading7">
    <w:name w:val="heading 7"/>
    <w:basedOn w:val="Normal"/>
    <w:next w:val="Normal"/>
    <w:link w:val="Heading7Char"/>
    <w:uiPriority w:val="99"/>
    <w:qFormat/>
    <w:rsid w:val="00181F5E"/>
    <w:pPr>
      <w:spacing w:after="60"/>
      <w:outlineLvl w:val="6"/>
    </w:pPr>
  </w:style>
  <w:style w:type="paragraph" w:styleId="Heading8">
    <w:name w:val="heading 8"/>
    <w:basedOn w:val="Normal"/>
    <w:next w:val="Normal"/>
    <w:link w:val="Heading8Char"/>
    <w:uiPriority w:val="99"/>
    <w:qFormat/>
    <w:rsid w:val="00181F5E"/>
    <w:pPr>
      <w:spacing w:after="60"/>
      <w:outlineLvl w:val="7"/>
    </w:pPr>
    <w:rPr>
      <w:i/>
      <w:iCs/>
    </w:rPr>
  </w:style>
  <w:style w:type="paragraph" w:styleId="Heading9">
    <w:name w:val="heading 9"/>
    <w:basedOn w:val="Normal"/>
    <w:next w:val="Normal"/>
    <w:link w:val="Heading9Char"/>
    <w:uiPriority w:val="99"/>
    <w:qFormat/>
    <w:rsid w:val="00181F5E"/>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181F5E"/>
    <w:pPr>
      <w:ind w:left="720"/>
    </w:pPr>
  </w:style>
  <w:style w:type="paragraph" w:styleId="Footer">
    <w:name w:val="footer"/>
    <w:basedOn w:val="Normal"/>
    <w:link w:val="FooterChar"/>
    <w:uiPriority w:val="99"/>
    <w:rsid w:val="00181F5E"/>
    <w:pPr>
      <w:tabs>
        <w:tab w:val="center" w:pos="4320"/>
        <w:tab w:val="right" w:pos="8640"/>
      </w:tabs>
    </w:pPr>
  </w:style>
  <w:style w:type="paragraph" w:customStyle="1" w:styleId="TopBox">
    <w:name w:val="Top Box"/>
    <w:basedOn w:val="Normal"/>
    <w:next w:val="Normal"/>
    <w:rsid w:val="0059516B"/>
    <w:pPr>
      <w:tabs>
        <w:tab w:val="left" w:pos="1080"/>
        <w:tab w:val="left" w:pos="1440"/>
      </w:tabs>
    </w:pPr>
    <w:rPr>
      <w:rFonts w:ascii="Times New Roman" w:eastAsia="Times New Roman" w:hAnsi="Times New Roman"/>
      <w:sz w:val="26"/>
      <w:szCs w:val="20"/>
    </w:rPr>
  </w:style>
  <w:style w:type="paragraph" w:styleId="Caption">
    <w:name w:val="caption"/>
    <w:basedOn w:val="Normal"/>
    <w:qFormat/>
    <w:rsid w:val="0059516B"/>
    <w:pPr>
      <w:spacing w:before="120"/>
    </w:pPr>
    <w:rPr>
      <w:rFonts w:ascii="Times New Roman" w:eastAsia="Times New Roman" w:hAnsi="Times New Roman"/>
      <w:i/>
      <w:sz w:val="18"/>
      <w:szCs w:val="20"/>
    </w:rPr>
  </w:style>
  <w:style w:type="paragraph" w:customStyle="1" w:styleId="Bullet1">
    <w:name w:val="Bullet 1"/>
    <w:basedOn w:val="Normal"/>
    <w:link w:val="Bullet1Char"/>
    <w:autoRedefine/>
    <w:uiPriority w:val="99"/>
    <w:rsid w:val="00181F5E"/>
    <w:pPr>
      <w:numPr>
        <w:numId w:val="29"/>
      </w:numPr>
      <w:tabs>
        <w:tab w:val="clear" w:pos="360"/>
        <w:tab w:val="num" w:pos="1440"/>
      </w:tabs>
      <w:spacing w:before="120"/>
      <w:ind w:left="1440"/>
    </w:pPr>
  </w:style>
  <w:style w:type="paragraph" w:customStyle="1" w:styleId="Bullet2">
    <w:name w:val="Bullet 2"/>
    <w:basedOn w:val="Normal"/>
    <w:link w:val="Bullet2Char"/>
    <w:autoRedefine/>
    <w:rsid w:val="00181F5E"/>
    <w:pPr>
      <w:tabs>
        <w:tab w:val="num" w:pos="1613"/>
      </w:tabs>
      <w:ind w:left="1613" w:hanging="360"/>
    </w:pPr>
  </w:style>
  <w:style w:type="paragraph" w:customStyle="1" w:styleId="Bullet3">
    <w:name w:val="Bullet 3"/>
    <w:basedOn w:val="Normal"/>
    <w:uiPriority w:val="99"/>
    <w:rsid w:val="00181F5E"/>
    <w:pPr>
      <w:numPr>
        <w:numId w:val="16"/>
      </w:numPr>
      <w:tabs>
        <w:tab w:val="left" w:pos="2160"/>
      </w:tabs>
      <w:ind w:left="2160" w:hanging="360"/>
    </w:pPr>
    <w:rPr>
      <w:szCs w:val="22"/>
    </w:rPr>
  </w:style>
  <w:style w:type="paragraph" w:customStyle="1" w:styleId="Mainhead">
    <w:name w:val="Mainhead"/>
    <w:basedOn w:val="Normal"/>
    <w:next w:val="Normal"/>
    <w:uiPriority w:val="99"/>
    <w:rsid w:val="00181F5E"/>
    <w:pPr>
      <w:spacing w:before="360" w:after="240"/>
      <w:jc w:val="center"/>
    </w:pPr>
    <w:rPr>
      <w:rFonts w:ascii="Arial" w:hAnsi="Arial" w:cs="Arial"/>
      <w:b/>
      <w:bCs/>
      <w:smallCaps/>
      <w:color w:val="000080"/>
      <w:spacing w:val="60"/>
      <w:sz w:val="48"/>
      <w:szCs w:val="48"/>
    </w:rPr>
  </w:style>
  <w:style w:type="paragraph" w:styleId="EnvelopeAddress">
    <w:name w:val="envelope address"/>
    <w:basedOn w:val="Normal"/>
    <w:rsid w:val="00181F5E"/>
    <w:pPr>
      <w:framePr w:w="7920" w:h="1980" w:hRule="exact" w:hSpace="180" w:wrap="auto" w:hAnchor="page" w:xAlign="center" w:yAlign="bottom"/>
      <w:ind w:left="2880"/>
    </w:pPr>
    <w:rPr>
      <w:rFonts w:ascii="Arial" w:hAnsi="Arial" w:cs="Arial"/>
    </w:rPr>
  </w:style>
  <w:style w:type="character" w:styleId="PageNumber">
    <w:name w:val="page number"/>
    <w:basedOn w:val="DefaultParagraphFont"/>
    <w:uiPriority w:val="99"/>
    <w:rsid w:val="00181F5E"/>
    <w:rPr>
      <w:rFonts w:cs="Times New Roman"/>
    </w:rPr>
  </w:style>
  <w:style w:type="paragraph" w:customStyle="1" w:styleId="Bullet4">
    <w:name w:val="Bullet 4"/>
    <w:basedOn w:val="Bullet3"/>
    <w:rsid w:val="0023473E"/>
    <w:pPr>
      <w:numPr>
        <w:numId w:val="10"/>
      </w:numPr>
      <w:tabs>
        <w:tab w:val="clear" w:pos="2160"/>
        <w:tab w:val="num" w:pos="1800"/>
      </w:tabs>
      <w:ind w:left="1800"/>
    </w:pPr>
  </w:style>
  <w:style w:type="character" w:styleId="CommentReference">
    <w:name w:val="annotation reference"/>
    <w:basedOn w:val="DefaultParagraphFont"/>
    <w:uiPriority w:val="99"/>
    <w:semiHidden/>
    <w:rsid w:val="00181F5E"/>
    <w:rPr>
      <w:rFonts w:cs="Times New Roman"/>
      <w:sz w:val="16"/>
      <w:szCs w:val="16"/>
    </w:rPr>
  </w:style>
  <w:style w:type="paragraph" w:styleId="CommentText">
    <w:name w:val="annotation text"/>
    <w:basedOn w:val="Normal"/>
    <w:link w:val="CommentTextChar"/>
    <w:uiPriority w:val="99"/>
    <w:semiHidden/>
    <w:rsid w:val="00181F5E"/>
  </w:style>
  <w:style w:type="paragraph" w:styleId="NormalWeb">
    <w:name w:val="Normal (Web)"/>
    <w:basedOn w:val="Normal"/>
    <w:uiPriority w:val="99"/>
    <w:rsid w:val="00181F5E"/>
    <w:pPr>
      <w:spacing w:beforeAutospacing="1" w:afterAutospacing="1"/>
    </w:pPr>
    <w:rPr>
      <w:rFonts w:ascii="Arial Unicode MS" w:hAnsi="Arial Unicode MS" w:cs="Arial Unicode MS"/>
    </w:rPr>
  </w:style>
  <w:style w:type="character" w:styleId="Hyperlink">
    <w:name w:val="Hyperlink"/>
    <w:basedOn w:val="DefaultParagraphFont"/>
    <w:uiPriority w:val="99"/>
    <w:rsid w:val="00181F5E"/>
    <w:rPr>
      <w:rFonts w:cs="Times New Roman"/>
      <w:color w:val="0000FF"/>
      <w:u w:val="single"/>
    </w:rPr>
  </w:style>
  <w:style w:type="paragraph" w:styleId="BalloonText">
    <w:name w:val="Balloon Text"/>
    <w:basedOn w:val="Normal"/>
    <w:link w:val="BalloonTextChar"/>
    <w:uiPriority w:val="99"/>
    <w:semiHidden/>
    <w:rsid w:val="00181F5E"/>
    <w:rPr>
      <w:rFonts w:ascii="Tahoma" w:hAnsi="Tahoma" w:cs="Tahoma"/>
      <w:sz w:val="16"/>
      <w:szCs w:val="16"/>
    </w:rPr>
  </w:style>
  <w:style w:type="paragraph" w:styleId="Header">
    <w:name w:val="header"/>
    <w:basedOn w:val="Normal"/>
    <w:link w:val="HeaderChar"/>
    <w:uiPriority w:val="99"/>
    <w:rsid w:val="00181F5E"/>
    <w:pPr>
      <w:tabs>
        <w:tab w:val="center" w:pos="4320"/>
        <w:tab w:val="right" w:pos="8640"/>
      </w:tabs>
    </w:pPr>
  </w:style>
  <w:style w:type="paragraph" w:customStyle="1" w:styleId="Bullet5">
    <w:name w:val="Bullet 5"/>
    <w:basedOn w:val="Normal"/>
    <w:rsid w:val="0023473E"/>
    <w:pPr>
      <w:numPr>
        <w:numId w:val="11"/>
      </w:numPr>
      <w:tabs>
        <w:tab w:val="clear" w:pos="1613"/>
        <w:tab w:val="left" w:pos="2160"/>
      </w:tabs>
      <w:ind w:left="2160"/>
    </w:pPr>
    <w:rPr>
      <w:rFonts w:ascii="Times New Roman" w:eastAsia="Times New Roman" w:hAnsi="Times New Roman"/>
      <w:szCs w:val="20"/>
    </w:rPr>
  </w:style>
  <w:style w:type="paragraph" w:customStyle="1" w:styleId="StyleHeading210ptCentered">
    <w:name w:val="Style Heading 2 + 10 pt Centered"/>
    <w:basedOn w:val="Heading2"/>
    <w:next w:val="NormalIndent"/>
    <w:semiHidden/>
    <w:rsid w:val="0059516B"/>
    <w:pPr>
      <w:jc w:val="center"/>
    </w:pPr>
    <w:rPr>
      <w:bCs w:val="0"/>
      <w:iCs w:val="0"/>
      <w:sz w:val="20"/>
      <w:szCs w:val="20"/>
    </w:rPr>
  </w:style>
  <w:style w:type="paragraph" w:customStyle="1" w:styleId="StyleHeading210ptCentered1">
    <w:name w:val="Style Heading 2 + 10 pt Centered1"/>
    <w:basedOn w:val="Heading2"/>
    <w:next w:val="NormalIndent"/>
    <w:semiHidden/>
    <w:rsid w:val="0059516B"/>
    <w:pPr>
      <w:jc w:val="center"/>
    </w:pPr>
    <w:rPr>
      <w:bCs w:val="0"/>
      <w:iCs w:val="0"/>
      <w:sz w:val="20"/>
      <w:szCs w:val="20"/>
    </w:rPr>
  </w:style>
  <w:style w:type="numbering" w:styleId="111111">
    <w:name w:val="Outline List 2"/>
    <w:basedOn w:val="NoList"/>
    <w:semiHidden/>
    <w:rsid w:val="0009217E"/>
    <w:pPr>
      <w:numPr>
        <w:numId w:val="12"/>
      </w:numPr>
    </w:pPr>
  </w:style>
  <w:style w:type="numbering" w:styleId="1ai">
    <w:name w:val="Outline List 1"/>
    <w:basedOn w:val="NoList"/>
    <w:semiHidden/>
    <w:rsid w:val="0009217E"/>
    <w:pPr>
      <w:numPr>
        <w:numId w:val="13"/>
      </w:numPr>
    </w:pPr>
  </w:style>
  <w:style w:type="numbering" w:styleId="ArticleSection">
    <w:name w:val="Outline List 3"/>
    <w:basedOn w:val="NoList"/>
    <w:semiHidden/>
    <w:rsid w:val="0009217E"/>
    <w:pPr>
      <w:numPr>
        <w:numId w:val="14"/>
      </w:numPr>
    </w:pPr>
  </w:style>
  <w:style w:type="paragraph" w:styleId="BlockText">
    <w:name w:val="Block Text"/>
    <w:basedOn w:val="Normal"/>
    <w:link w:val="BlockTextChar"/>
    <w:uiPriority w:val="99"/>
    <w:rsid w:val="00181F5E"/>
    <w:rPr>
      <w:szCs w:val="22"/>
    </w:rPr>
  </w:style>
  <w:style w:type="paragraph" w:styleId="BodyText">
    <w:name w:val="Body Text"/>
    <w:aliases w:val="Body Text x,bt"/>
    <w:basedOn w:val="Normal"/>
    <w:link w:val="BodyTextChar"/>
    <w:uiPriority w:val="99"/>
    <w:rsid w:val="00181F5E"/>
    <w:pPr>
      <w:spacing w:before="130" w:after="130" w:line="260" w:lineRule="atLeast"/>
    </w:pPr>
    <w:rPr>
      <w:szCs w:val="22"/>
      <w:lang w:val="en-GB"/>
    </w:rPr>
  </w:style>
  <w:style w:type="paragraph" w:styleId="BodyText2">
    <w:name w:val="Body Text 2"/>
    <w:basedOn w:val="Normal"/>
    <w:rsid w:val="00181F5E"/>
    <w:pPr>
      <w:spacing w:after="120" w:line="480" w:lineRule="auto"/>
    </w:pPr>
  </w:style>
  <w:style w:type="paragraph" w:styleId="BodyText3">
    <w:name w:val="Body Text 3"/>
    <w:basedOn w:val="Normal"/>
    <w:link w:val="BodyText3Char"/>
    <w:uiPriority w:val="99"/>
    <w:rsid w:val="00181F5E"/>
    <w:pPr>
      <w:spacing w:line="260" w:lineRule="atLeast"/>
      <w:ind w:left="142" w:hanging="142"/>
    </w:pPr>
    <w:rPr>
      <w:sz w:val="18"/>
      <w:szCs w:val="18"/>
    </w:rPr>
  </w:style>
  <w:style w:type="paragraph" w:styleId="BodyTextFirstIndent">
    <w:name w:val="Body Text First Indent"/>
    <w:basedOn w:val="BodyText"/>
    <w:semiHidden/>
    <w:rsid w:val="0009217E"/>
    <w:pPr>
      <w:ind w:firstLine="210"/>
    </w:pPr>
  </w:style>
  <w:style w:type="paragraph" w:styleId="BodyTextIndent">
    <w:name w:val="Body Text Indent"/>
    <w:basedOn w:val="Normal"/>
    <w:link w:val="BodyTextIndentChar"/>
    <w:uiPriority w:val="99"/>
    <w:rsid w:val="00181F5E"/>
    <w:pPr>
      <w:ind w:left="360"/>
    </w:pPr>
  </w:style>
  <w:style w:type="paragraph" w:styleId="BodyTextFirstIndent2">
    <w:name w:val="Body Text First Indent 2"/>
    <w:basedOn w:val="BodyTextIndent"/>
    <w:semiHidden/>
    <w:rsid w:val="0009217E"/>
    <w:pPr>
      <w:ind w:firstLine="210"/>
    </w:pPr>
  </w:style>
  <w:style w:type="paragraph" w:styleId="BodyTextIndent2">
    <w:name w:val="Body Text Indent 2"/>
    <w:basedOn w:val="Normal"/>
    <w:link w:val="BodyTextIndent2Char"/>
    <w:uiPriority w:val="99"/>
    <w:rsid w:val="00181F5E"/>
    <w:pPr>
      <w:tabs>
        <w:tab w:val="left" w:pos="1080"/>
      </w:tabs>
    </w:pPr>
    <w:rPr>
      <w:sz w:val="26"/>
      <w:szCs w:val="26"/>
    </w:rPr>
  </w:style>
  <w:style w:type="paragraph" w:styleId="BodyTextIndent3">
    <w:name w:val="Body Text Indent 3"/>
    <w:basedOn w:val="Normal"/>
    <w:link w:val="BodyTextIndent3Char"/>
    <w:uiPriority w:val="99"/>
    <w:rsid w:val="00181F5E"/>
    <w:pPr>
      <w:spacing w:after="120"/>
      <w:ind w:left="260"/>
    </w:pPr>
    <w:rPr>
      <w:szCs w:val="22"/>
    </w:rPr>
  </w:style>
  <w:style w:type="paragraph" w:styleId="Closing">
    <w:name w:val="Closing"/>
    <w:basedOn w:val="Normal"/>
    <w:semiHidden/>
    <w:rsid w:val="0009217E"/>
    <w:pPr>
      <w:tabs>
        <w:tab w:val="left" w:pos="1080"/>
      </w:tabs>
      <w:ind w:left="4320"/>
    </w:pPr>
    <w:rPr>
      <w:rFonts w:ascii="Times New Roman" w:eastAsia="Times New Roman" w:hAnsi="Times New Roman"/>
      <w:sz w:val="26"/>
      <w:szCs w:val="20"/>
    </w:rPr>
  </w:style>
  <w:style w:type="paragraph" w:styleId="E-mailSignature">
    <w:name w:val="E-mail Signature"/>
    <w:basedOn w:val="Normal"/>
    <w:semiHidden/>
    <w:rsid w:val="0009217E"/>
    <w:pPr>
      <w:tabs>
        <w:tab w:val="left" w:pos="1080"/>
      </w:tabs>
    </w:pPr>
    <w:rPr>
      <w:rFonts w:ascii="Times New Roman" w:eastAsia="Times New Roman" w:hAnsi="Times New Roman"/>
      <w:sz w:val="26"/>
      <w:szCs w:val="20"/>
    </w:rPr>
  </w:style>
  <w:style w:type="character" w:styleId="Emphasis">
    <w:name w:val="Emphasis"/>
    <w:basedOn w:val="DefaultParagraphFont"/>
    <w:uiPriority w:val="99"/>
    <w:qFormat/>
    <w:rsid w:val="00181F5E"/>
    <w:rPr>
      <w:rFonts w:cs="Times New Roman"/>
      <w:i/>
      <w:iCs/>
    </w:rPr>
  </w:style>
  <w:style w:type="paragraph" w:styleId="EnvelopeReturn">
    <w:name w:val="envelope return"/>
    <w:basedOn w:val="Normal"/>
    <w:rsid w:val="00181F5E"/>
    <w:rPr>
      <w:rFonts w:ascii="Arial" w:hAnsi="Arial" w:cs="Arial"/>
      <w:sz w:val="20"/>
      <w:szCs w:val="20"/>
    </w:rPr>
  </w:style>
  <w:style w:type="character" w:styleId="FollowedHyperlink">
    <w:name w:val="FollowedHyperlink"/>
    <w:basedOn w:val="DefaultParagraphFont"/>
    <w:uiPriority w:val="99"/>
    <w:rsid w:val="00181F5E"/>
    <w:rPr>
      <w:rFonts w:cs="Times New Roman"/>
      <w:color w:val="0000FF"/>
      <w:u w:val="single"/>
    </w:rPr>
  </w:style>
  <w:style w:type="character" w:styleId="HTMLAcronym">
    <w:name w:val="HTML Acronym"/>
    <w:basedOn w:val="DefaultParagraphFont"/>
    <w:semiHidden/>
    <w:rsid w:val="0009217E"/>
  </w:style>
  <w:style w:type="paragraph" w:styleId="HTMLAddress">
    <w:name w:val="HTML Address"/>
    <w:basedOn w:val="Normal"/>
    <w:semiHidden/>
    <w:rsid w:val="0009217E"/>
    <w:pPr>
      <w:tabs>
        <w:tab w:val="left" w:pos="1080"/>
      </w:tabs>
    </w:pPr>
    <w:rPr>
      <w:rFonts w:ascii="Times New Roman" w:eastAsia="Times New Roman" w:hAnsi="Times New Roman"/>
      <w:i/>
      <w:iCs/>
      <w:sz w:val="26"/>
      <w:szCs w:val="20"/>
    </w:rPr>
  </w:style>
  <w:style w:type="character" w:styleId="HTMLCite">
    <w:name w:val="HTML Cite"/>
    <w:basedOn w:val="DefaultParagraphFont"/>
    <w:semiHidden/>
    <w:rsid w:val="0009217E"/>
    <w:rPr>
      <w:i/>
      <w:iCs/>
    </w:rPr>
  </w:style>
  <w:style w:type="character" w:styleId="HTMLCode">
    <w:name w:val="HTML Code"/>
    <w:basedOn w:val="DefaultParagraphFont"/>
    <w:semiHidden/>
    <w:rsid w:val="0009217E"/>
    <w:rPr>
      <w:rFonts w:ascii="Courier New" w:hAnsi="Courier New" w:cs="Courier New"/>
      <w:sz w:val="20"/>
      <w:szCs w:val="20"/>
    </w:rPr>
  </w:style>
  <w:style w:type="character" w:styleId="HTMLDefinition">
    <w:name w:val="HTML Definition"/>
    <w:basedOn w:val="DefaultParagraphFont"/>
    <w:semiHidden/>
    <w:rsid w:val="0009217E"/>
    <w:rPr>
      <w:i/>
      <w:iCs/>
    </w:rPr>
  </w:style>
  <w:style w:type="character" w:styleId="HTMLKeyboard">
    <w:name w:val="HTML Keyboard"/>
    <w:basedOn w:val="DefaultParagraphFont"/>
    <w:semiHidden/>
    <w:rsid w:val="0009217E"/>
    <w:rPr>
      <w:rFonts w:ascii="Courier New" w:hAnsi="Courier New" w:cs="Courier New"/>
      <w:sz w:val="20"/>
      <w:szCs w:val="20"/>
    </w:rPr>
  </w:style>
  <w:style w:type="paragraph" w:styleId="HTMLPreformatted">
    <w:name w:val="HTML Preformatted"/>
    <w:basedOn w:val="Normal"/>
    <w:rsid w:val="00181F5E"/>
    <w:rPr>
      <w:rFonts w:ascii="Courier New" w:hAnsi="Courier New" w:cs="Courier New"/>
      <w:sz w:val="20"/>
      <w:szCs w:val="20"/>
    </w:rPr>
  </w:style>
  <w:style w:type="character" w:styleId="HTMLSample">
    <w:name w:val="HTML Sample"/>
    <w:basedOn w:val="DefaultParagraphFont"/>
    <w:semiHidden/>
    <w:rsid w:val="0009217E"/>
    <w:rPr>
      <w:rFonts w:ascii="Courier New" w:hAnsi="Courier New" w:cs="Courier New"/>
    </w:rPr>
  </w:style>
  <w:style w:type="character" w:styleId="HTMLTypewriter">
    <w:name w:val="HTML Typewriter"/>
    <w:basedOn w:val="DefaultParagraphFont"/>
    <w:semiHidden/>
    <w:rsid w:val="0009217E"/>
    <w:rPr>
      <w:rFonts w:ascii="Courier New" w:hAnsi="Courier New" w:cs="Courier New"/>
      <w:sz w:val="20"/>
      <w:szCs w:val="20"/>
    </w:rPr>
  </w:style>
  <w:style w:type="character" w:styleId="HTMLVariable">
    <w:name w:val="HTML Variable"/>
    <w:basedOn w:val="DefaultParagraphFont"/>
    <w:semiHidden/>
    <w:rsid w:val="0009217E"/>
    <w:rPr>
      <w:i/>
      <w:iCs/>
    </w:rPr>
  </w:style>
  <w:style w:type="character" w:styleId="LineNumber">
    <w:name w:val="line number"/>
    <w:basedOn w:val="DefaultParagraphFont"/>
    <w:uiPriority w:val="99"/>
    <w:rsid w:val="00181F5E"/>
    <w:rPr>
      <w:rFonts w:cs="Times New Roman"/>
    </w:rPr>
  </w:style>
  <w:style w:type="paragraph" w:styleId="List">
    <w:name w:val="List"/>
    <w:basedOn w:val="Normal"/>
    <w:rsid w:val="00181F5E"/>
    <w:pPr>
      <w:ind w:left="360" w:hanging="360"/>
    </w:pPr>
  </w:style>
  <w:style w:type="paragraph" w:styleId="List2">
    <w:name w:val="List 2"/>
    <w:basedOn w:val="Normal"/>
    <w:rsid w:val="00181F5E"/>
    <w:pPr>
      <w:ind w:left="720" w:hanging="360"/>
    </w:pPr>
  </w:style>
  <w:style w:type="paragraph" w:styleId="List3">
    <w:name w:val="List 3"/>
    <w:basedOn w:val="Normal"/>
    <w:rsid w:val="00181F5E"/>
    <w:pPr>
      <w:ind w:left="1080" w:hanging="360"/>
    </w:pPr>
  </w:style>
  <w:style w:type="paragraph" w:styleId="List4">
    <w:name w:val="List 4"/>
    <w:basedOn w:val="Normal"/>
    <w:rsid w:val="00181F5E"/>
    <w:pPr>
      <w:ind w:left="1440" w:hanging="360"/>
    </w:pPr>
  </w:style>
  <w:style w:type="paragraph" w:styleId="List5">
    <w:name w:val="List 5"/>
    <w:basedOn w:val="Normal"/>
    <w:rsid w:val="00181F5E"/>
    <w:pPr>
      <w:ind w:left="1800" w:hanging="360"/>
    </w:pPr>
  </w:style>
  <w:style w:type="paragraph" w:styleId="ListBullet">
    <w:name w:val="List Bullet"/>
    <w:basedOn w:val="BodyText"/>
    <w:autoRedefine/>
    <w:uiPriority w:val="99"/>
    <w:rsid w:val="00181F5E"/>
    <w:pPr>
      <w:numPr>
        <w:numId w:val="19"/>
      </w:numPr>
      <w:spacing w:before="0"/>
      <w:jc w:val="both"/>
    </w:pPr>
    <w:rPr>
      <w:lang w:val="en-US"/>
    </w:rPr>
  </w:style>
  <w:style w:type="paragraph" w:styleId="ListBullet2">
    <w:name w:val="List Bullet 2"/>
    <w:basedOn w:val="ListBullet"/>
    <w:autoRedefine/>
    <w:uiPriority w:val="99"/>
    <w:rsid w:val="00181F5E"/>
    <w:pPr>
      <w:numPr>
        <w:numId w:val="20"/>
      </w:numPr>
      <w:tabs>
        <w:tab w:val="clear" w:pos="680"/>
        <w:tab w:val="num" w:pos="720"/>
      </w:tabs>
      <w:ind w:left="720" w:hanging="360"/>
    </w:pPr>
  </w:style>
  <w:style w:type="paragraph" w:styleId="ListBullet3">
    <w:name w:val="List Bullet 3"/>
    <w:basedOn w:val="Normal"/>
    <w:rsid w:val="00181F5E"/>
    <w:pPr>
      <w:numPr>
        <w:numId w:val="2"/>
      </w:numPr>
    </w:pPr>
  </w:style>
  <w:style w:type="paragraph" w:styleId="ListBullet4">
    <w:name w:val="List Bullet 4"/>
    <w:basedOn w:val="Normal"/>
    <w:rsid w:val="00181F5E"/>
    <w:pPr>
      <w:numPr>
        <w:numId w:val="3"/>
      </w:numPr>
    </w:pPr>
  </w:style>
  <w:style w:type="paragraph" w:styleId="ListBullet5">
    <w:name w:val="List Bullet 5"/>
    <w:basedOn w:val="Normal"/>
    <w:rsid w:val="00181F5E"/>
    <w:pPr>
      <w:numPr>
        <w:numId w:val="4"/>
      </w:numPr>
    </w:pPr>
  </w:style>
  <w:style w:type="paragraph" w:styleId="ListContinue">
    <w:name w:val="List Continue"/>
    <w:basedOn w:val="Normal"/>
    <w:rsid w:val="00181F5E"/>
    <w:pPr>
      <w:spacing w:after="120"/>
      <w:ind w:left="360"/>
    </w:pPr>
  </w:style>
  <w:style w:type="paragraph" w:styleId="ListContinue2">
    <w:name w:val="List Continue 2"/>
    <w:basedOn w:val="Normal"/>
    <w:rsid w:val="00181F5E"/>
    <w:pPr>
      <w:spacing w:after="120"/>
      <w:ind w:left="720"/>
    </w:pPr>
  </w:style>
  <w:style w:type="paragraph" w:styleId="ListContinue3">
    <w:name w:val="List Continue 3"/>
    <w:basedOn w:val="Normal"/>
    <w:rsid w:val="00181F5E"/>
    <w:pPr>
      <w:spacing w:after="120"/>
      <w:ind w:left="1080"/>
    </w:pPr>
  </w:style>
  <w:style w:type="paragraph" w:styleId="ListContinue4">
    <w:name w:val="List Continue 4"/>
    <w:basedOn w:val="Normal"/>
    <w:rsid w:val="00181F5E"/>
    <w:pPr>
      <w:spacing w:after="120"/>
      <w:ind w:left="1440"/>
    </w:pPr>
  </w:style>
  <w:style w:type="paragraph" w:styleId="ListContinue5">
    <w:name w:val="List Continue 5"/>
    <w:basedOn w:val="Normal"/>
    <w:rsid w:val="00181F5E"/>
    <w:pPr>
      <w:spacing w:after="120"/>
      <w:ind w:left="1800"/>
    </w:pPr>
  </w:style>
  <w:style w:type="paragraph" w:styleId="ListNumber">
    <w:name w:val="List Number"/>
    <w:basedOn w:val="Normal"/>
    <w:rsid w:val="00181F5E"/>
    <w:pPr>
      <w:numPr>
        <w:numId w:val="5"/>
      </w:numPr>
    </w:pPr>
  </w:style>
  <w:style w:type="paragraph" w:styleId="ListNumber2">
    <w:name w:val="List Number 2"/>
    <w:basedOn w:val="Normal"/>
    <w:rsid w:val="00181F5E"/>
    <w:pPr>
      <w:numPr>
        <w:numId w:val="6"/>
      </w:numPr>
    </w:pPr>
  </w:style>
  <w:style w:type="paragraph" w:styleId="ListNumber3">
    <w:name w:val="List Number 3"/>
    <w:basedOn w:val="Normal"/>
    <w:rsid w:val="00181F5E"/>
    <w:pPr>
      <w:numPr>
        <w:numId w:val="7"/>
      </w:numPr>
    </w:pPr>
  </w:style>
  <w:style w:type="paragraph" w:styleId="ListNumber4">
    <w:name w:val="List Number 4"/>
    <w:basedOn w:val="Normal"/>
    <w:rsid w:val="00181F5E"/>
    <w:pPr>
      <w:numPr>
        <w:numId w:val="8"/>
      </w:numPr>
    </w:pPr>
  </w:style>
  <w:style w:type="paragraph" w:styleId="ListNumber5">
    <w:name w:val="List Number 5"/>
    <w:basedOn w:val="Normal"/>
    <w:rsid w:val="00181F5E"/>
    <w:pPr>
      <w:numPr>
        <w:numId w:val="9"/>
      </w:numPr>
    </w:pPr>
  </w:style>
  <w:style w:type="paragraph" w:styleId="MessageHeader">
    <w:name w:val="Message Header"/>
    <w:basedOn w:val="Normal"/>
    <w:rsid w:val="00181F5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teHeading">
    <w:name w:val="Note Heading"/>
    <w:basedOn w:val="Normal"/>
    <w:next w:val="Normal"/>
    <w:rsid w:val="00181F5E"/>
  </w:style>
  <w:style w:type="paragraph" w:styleId="PlainText">
    <w:name w:val="Plain Text"/>
    <w:basedOn w:val="Normal"/>
    <w:rsid w:val="00181F5E"/>
    <w:rPr>
      <w:rFonts w:ascii="Courier New" w:hAnsi="Courier New" w:cs="Courier New"/>
      <w:sz w:val="20"/>
      <w:szCs w:val="20"/>
    </w:rPr>
  </w:style>
  <w:style w:type="paragraph" w:styleId="Salutation">
    <w:name w:val="Salutation"/>
    <w:basedOn w:val="Normal"/>
    <w:next w:val="Normal"/>
    <w:rsid w:val="00181F5E"/>
  </w:style>
  <w:style w:type="paragraph" w:styleId="Signature">
    <w:name w:val="Signature"/>
    <w:basedOn w:val="Normal"/>
    <w:rsid w:val="00181F5E"/>
    <w:pPr>
      <w:ind w:left="4320"/>
    </w:pPr>
  </w:style>
  <w:style w:type="character" w:styleId="Strong">
    <w:name w:val="Strong"/>
    <w:basedOn w:val="DefaultParagraphFont"/>
    <w:uiPriority w:val="22"/>
    <w:qFormat/>
    <w:rsid w:val="00181F5E"/>
    <w:rPr>
      <w:rFonts w:cs="Times New Roman"/>
      <w:b/>
      <w:bCs/>
    </w:rPr>
  </w:style>
  <w:style w:type="paragraph" w:styleId="Subtitle">
    <w:name w:val="Subtitle"/>
    <w:basedOn w:val="Normal"/>
    <w:qFormat/>
    <w:rsid w:val="00181F5E"/>
    <w:pPr>
      <w:spacing w:after="60"/>
      <w:jc w:val="center"/>
      <w:outlineLvl w:val="1"/>
    </w:pPr>
    <w:rPr>
      <w:rFonts w:ascii="Arial" w:hAnsi="Arial" w:cs="Arial"/>
    </w:rPr>
  </w:style>
  <w:style w:type="table" w:styleId="Table3Deffects1">
    <w:name w:val="Table 3D effects 1"/>
    <w:basedOn w:val="TableNormal"/>
    <w:semiHidden/>
    <w:rsid w:val="0009217E"/>
    <w:pPr>
      <w:tabs>
        <w:tab w:val="left" w:pos="1080"/>
      </w:tabs>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9217E"/>
    <w:pPr>
      <w:tabs>
        <w:tab w:val="left" w:pos="1080"/>
      </w:tabs>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9217E"/>
    <w:pPr>
      <w:tabs>
        <w:tab w:val="left" w:pos="1080"/>
      </w:tabs>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9217E"/>
    <w:pPr>
      <w:tabs>
        <w:tab w:val="left" w:pos="1080"/>
      </w:tabs>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9217E"/>
    <w:pPr>
      <w:tabs>
        <w:tab w:val="left" w:pos="1080"/>
      </w:tabs>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9217E"/>
    <w:pPr>
      <w:tabs>
        <w:tab w:val="left" w:pos="1080"/>
      </w:tabs>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9217E"/>
    <w:pPr>
      <w:tabs>
        <w:tab w:val="left" w:pos="1080"/>
      </w:tabs>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9217E"/>
    <w:pPr>
      <w:tabs>
        <w:tab w:val="left" w:pos="1080"/>
      </w:tabs>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9217E"/>
    <w:pPr>
      <w:tabs>
        <w:tab w:val="left" w:pos="1080"/>
      </w:tabs>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9217E"/>
    <w:pPr>
      <w:tabs>
        <w:tab w:val="left" w:pos="1080"/>
      </w:tabs>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9217E"/>
    <w:pPr>
      <w:tabs>
        <w:tab w:val="left" w:pos="1080"/>
      </w:tabs>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9217E"/>
    <w:pPr>
      <w:tabs>
        <w:tab w:val="left" w:pos="1080"/>
      </w:tabs>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9217E"/>
    <w:pPr>
      <w:tabs>
        <w:tab w:val="left" w:pos="1080"/>
      </w:tabs>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9217E"/>
    <w:pPr>
      <w:tabs>
        <w:tab w:val="left" w:pos="1080"/>
      </w:tabs>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9217E"/>
    <w:pPr>
      <w:tabs>
        <w:tab w:val="left" w:pos="1080"/>
      </w:tabs>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9217E"/>
    <w:pPr>
      <w:tabs>
        <w:tab w:val="left" w:pos="1080"/>
      </w:tabs>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9217E"/>
    <w:pPr>
      <w:tabs>
        <w:tab w:val="left" w:pos="1080"/>
      </w:tabs>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9217E"/>
    <w:pPr>
      <w:tabs>
        <w:tab w:val="left" w:pos="1080"/>
      </w:tabs>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9217E"/>
    <w:pPr>
      <w:tabs>
        <w:tab w:val="left" w:pos="1080"/>
      </w:tabs>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9217E"/>
    <w:pPr>
      <w:tabs>
        <w:tab w:val="left" w:pos="1080"/>
      </w:tabs>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9217E"/>
    <w:pPr>
      <w:tabs>
        <w:tab w:val="left" w:pos="1080"/>
      </w:tabs>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9217E"/>
    <w:pPr>
      <w:tabs>
        <w:tab w:val="left" w:pos="1080"/>
      </w:tabs>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9217E"/>
    <w:pPr>
      <w:tabs>
        <w:tab w:val="left" w:pos="1080"/>
      </w:tabs>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9217E"/>
    <w:pPr>
      <w:tabs>
        <w:tab w:val="left" w:pos="1080"/>
      </w:tabs>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9217E"/>
    <w:pPr>
      <w:tabs>
        <w:tab w:val="left" w:pos="1080"/>
      </w:tabs>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9217E"/>
    <w:pPr>
      <w:tabs>
        <w:tab w:val="left" w:pos="1080"/>
      </w:tabs>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9217E"/>
    <w:pPr>
      <w:tabs>
        <w:tab w:val="left" w:pos="1080"/>
      </w:tabs>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9217E"/>
    <w:pPr>
      <w:tabs>
        <w:tab w:val="left" w:pos="1080"/>
      </w:tabs>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9217E"/>
    <w:pPr>
      <w:tabs>
        <w:tab w:val="left" w:pos="1080"/>
      </w:tabs>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9217E"/>
    <w:pPr>
      <w:tabs>
        <w:tab w:val="left" w:pos="1080"/>
      </w:tabs>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9217E"/>
    <w:pPr>
      <w:tabs>
        <w:tab w:val="left" w:pos="1080"/>
      </w:tabs>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9217E"/>
    <w:pPr>
      <w:tabs>
        <w:tab w:val="left" w:pos="1080"/>
      </w:tabs>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9217E"/>
    <w:pPr>
      <w:tabs>
        <w:tab w:val="left" w:pos="1080"/>
      </w:tabs>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9217E"/>
    <w:pPr>
      <w:tabs>
        <w:tab w:val="left" w:pos="1080"/>
      </w:tabs>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9217E"/>
    <w:pPr>
      <w:tabs>
        <w:tab w:val="left" w:pos="1080"/>
      </w:tabs>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9217E"/>
    <w:pPr>
      <w:tabs>
        <w:tab w:val="left" w:pos="1080"/>
      </w:tabs>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9217E"/>
    <w:pPr>
      <w:tabs>
        <w:tab w:val="left" w:pos="1080"/>
      </w:tabs>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9217E"/>
    <w:pPr>
      <w:tabs>
        <w:tab w:val="left" w:pos="1080"/>
      </w:tabs>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9217E"/>
    <w:pPr>
      <w:tabs>
        <w:tab w:val="left" w:pos="1080"/>
      </w:tabs>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9217E"/>
    <w:pPr>
      <w:tabs>
        <w:tab w:val="left" w:pos="1080"/>
      </w:tabs>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9217E"/>
    <w:pPr>
      <w:tabs>
        <w:tab w:val="left" w:pos="1080"/>
      </w:tabs>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9217E"/>
    <w:pPr>
      <w:tabs>
        <w:tab w:val="left" w:pos="1080"/>
      </w:tabs>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9217E"/>
    <w:pPr>
      <w:tabs>
        <w:tab w:val="left" w:pos="1080"/>
      </w:tabs>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9217E"/>
    <w:pPr>
      <w:tabs>
        <w:tab w:val="left" w:pos="1080"/>
      </w:tabs>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81F5E"/>
    <w:pPr>
      <w:spacing w:after="60"/>
      <w:jc w:val="center"/>
      <w:outlineLvl w:val="0"/>
    </w:pPr>
    <w:rPr>
      <w:rFonts w:ascii="Arial" w:hAnsi="Arial" w:cs="Arial"/>
      <w:b/>
      <w:bCs/>
      <w:kern w:val="28"/>
      <w:sz w:val="32"/>
      <w:szCs w:val="32"/>
    </w:rPr>
  </w:style>
  <w:style w:type="paragraph" w:styleId="CommentSubject">
    <w:name w:val="annotation subject"/>
    <w:basedOn w:val="CommentText"/>
    <w:next w:val="CommentText"/>
    <w:link w:val="CommentSubjectChar"/>
    <w:uiPriority w:val="99"/>
    <w:rsid w:val="00181F5E"/>
    <w:rPr>
      <w:b/>
      <w:bCs/>
    </w:rPr>
  </w:style>
  <w:style w:type="character" w:customStyle="1" w:styleId="CommentTextChar">
    <w:name w:val="Comment Text Char"/>
    <w:basedOn w:val="DefaultParagraphFont"/>
    <w:link w:val="CommentText"/>
    <w:uiPriority w:val="99"/>
    <w:semiHidden/>
    <w:rsid w:val="00181F5E"/>
    <w:rPr>
      <w:rFonts w:asciiTheme="minorHAnsi" w:eastAsia="MS Mincho" w:hAnsiTheme="minorHAnsi"/>
      <w:color w:val="262626" w:themeColor="text1" w:themeTint="D9"/>
      <w:sz w:val="22"/>
      <w:szCs w:val="24"/>
    </w:rPr>
  </w:style>
  <w:style w:type="character" w:customStyle="1" w:styleId="CommentSubjectChar">
    <w:name w:val="Comment Subject Char"/>
    <w:basedOn w:val="CommentTextChar"/>
    <w:link w:val="CommentSubject"/>
    <w:uiPriority w:val="99"/>
    <w:rsid w:val="00181F5E"/>
    <w:rPr>
      <w:rFonts w:asciiTheme="minorHAnsi" w:eastAsia="MS Mincho" w:hAnsiTheme="minorHAnsi"/>
      <w:b/>
      <w:bCs/>
      <w:color w:val="262626" w:themeColor="text1" w:themeTint="D9"/>
      <w:sz w:val="22"/>
      <w:szCs w:val="24"/>
    </w:rPr>
  </w:style>
  <w:style w:type="paragraph" w:styleId="ListParagraph">
    <w:name w:val="List Paragraph"/>
    <w:basedOn w:val="Normal"/>
    <w:uiPriority w:val="34"/>
    <w:qFormat/>
    <w:rsid w:val="00181F5E"/>
    <w:pPr>
      <w:ind w:left="720"/>
      <w:contextualSpacing/>
    </w:pPr>
  </w:style>
  <w:style w:type="character" w:customStyle="1" w:styleId="Heading1Char">
    <w:name w:val="Heading 1 Char"/>
    <w:basedOn w:val="DefaultParagraphFont"/>
    <w:link w:val="Heading1"/>
    <w:uiPriority w:val="99"/>
    <w:locked/>
    <w:rsid w:val="00181F5E"/>
    <w:rPr>
      <w:rFonts w:ascii="Calibri" w:eastAsia="MS Mincho" w:hAnsi="Calibri" w:cs="Arial"/>
      <w:b/>
      <w:bCs/>
      <w:smallCaps/>
      <w:color w:val="17365D"/>
      <w:kern w:val="32"/>
      <w:sz w:val="48"/>
      <w:szCs w:val="32"/>
    </w:rPr>
  </w:style>
  <w:style w:type="character" w:customStyle="1" w:styleId="Heading2Char">
    <w:name w:val="Heading 2 Char"/>
    <w:basedOn w:val="DefaultParagraphFont"/>
    <w:link w:val="Heading2"/>
    <w:uiPriority w:val="99"/>
    <w:locked/>
    <w:rsid w:val="00181F5E"/>
    <w:rPr>
      <w:rFonts w:ascii="Calibri" w:eastAsia="MS Mincho" w:hAnsi="Calibri" w:cs="Arial"/>
      <w:b/>
      <w:bCs/>
      <w:iCs/>
      <w:color w:val="DE6F33"/>
      <w:sz w:val="36"/>
      <w:szCs w:val="28"/>
    </w:rPr>
  </w:style>
  <w:style w:type="character" w:customStyle="1" w:styleId="Heading3Char">
    <w:name w:val="Heading 3 Char"/>
    <w:basedOn w:val="DefaultParagraphFont"/>
    <w:link w:val="Heading3"/>
    <w:uiPriority w:val="99"/>
    <w:locked/>
    <w:rsid w:val="00181F5E"/>
    <w:rPr>
      <w:rFonts w:asciiTheme="minorHAnsi" w:eastAsia="MS Mincho" w:hAnsiTheme="minorHAnsi" w:cs="Arial"/>
      <w:b/>
      <w:bCs/>
      <w:color w:val="0F243E" w:themeColor="text2" w:themeShade="80"/>
      <w:sz w:val="28"/>
      <w:szCs w:val="24"/>
    </w:rPr>
  </w:style>
  <w:style w:type="character" w:customStyle="1" w:styleId="Heading4Char">
    <w:name w:val="Heading 4 Char"/>
    <w:basedOn w:val="DefaultParagraphFont"/>
    <w:link w:val="Heading4"/>
    <w:uiPriority w:val="99"/>
    <w:locked/>
    <w:rsid w:val="00181F5E"/>
    <w:rPr>
      <w:rFonts w:ascii="Verdana" w:eastAsia="MS Mincho" w:hAnsi="Verdana"/>
      <w:b/>
      <w:bCs/>
      <w:color w:val="DE6F33"/>
      <w:szCs w:val="28"/>
    </w:rPr>
  </w:style>
  <w:style w:type="character" w:customStyle="1" w:styleId="Heading5Char">
    <w:name w:val="Heading 5 Char"/>
    <w:basedOn w:val="DefaultParagraphFont"/>
    <w:link w:val="Heading5"/>
    <w:uiPriority w:val="99"/>
    <w:locked/>
    <w:rsid w:val="00181F5E"/>
    <w:rPr>
      <w:rFonts w:ascii="Verdana" w:eastAsia="MS Mincho" w:hAnsi="Verdana"/>
      <w:bCs/>
      <w:i/>
      <w:iCs/>
      <w:color w:val="DE6F33"/>
      <w:szCs w:val="26"/>
    </w:rPr>
  </w:style>
  <w:style w:type="character" w:customStyle="1" w:styleId="Heading6Char">
    <w:name w:val="Heading 6 Char"/>
    <w:basedOn w:val="DefaultParagraphFont"/>
    <w:link w:val="Heading6"/>
    <w:uiPriority w:val="99"/>
    <w:locked/>
    <w:rsid w:val="00181F5E"/>
    <w:rPr>
      <w:rFonts w:ascii="Verdana" w:eastAsia="MS Mincho" w:hAnsi="Verdana"/>
      <w:b/>
      <w:bCs/>
      <w:color w:val="262626" w:themeColor="text1" w:themeTint="D9"/>
      <w:szCs w:val="22"/>
    </w:rPr>
  </w:style>
  <w:style w:type="character" w:customStyle="1" w:styleId="Heading7Char">
    <w:name w:val="Heading 7 Char"/>
    <w:basedOn w:val="DefaultParagraphFont"/>
    <w:link w:val="Heading7"/>
    <w:uiPriority w:val="99"/>
    <w:locked/>
    <w:rsid w:val="00181F5E"/>
    <w:rPr>
      <w:rFonts w:asciiTheme="minorHAnsi" w:eastAsia="MS Mincho" w:hAnsiTheme="minorHAnsi"/>
      <w:color w:val="262626" w:themeColor="text1" w:themeTint="D9"/>
      <w:sz w:val="22"/>
      <w:szCs w:val="24"/>
    </w:rPr>
  </w:style>
  <w:style w:type="character" w:customStyle="1" w:styleId="Heading8Char">
    <w:name w:val="Heading 8 Char"/>
    <w:basedOn w:val="DefaultParagraphFont"/>
    <w:link w:val="Heading8"/>
    <w:uiPriority w:val="99"/>
    <w:locked/>
    <w:rsid w:val="00181F5E"/>
    <w:rPr>
      <w:rFonts w:asciiTheme="minorHAnsi" w:eastAsia="MS Mincho" w:hAnsiTheme="minorHAnsi"/>
      <w:i/>
      <w:iCs/>
      <w:color w:val="262626" w:themeColor="text1" w:themeTint="D9"/>
      <w:sz w:val="22"/>
      <w:szCs w:val="24"/>
    </w:rPr>
  </w:style>
  <w:style w:type="character" w:customStyle="1" w:styleId="Heading9Char">
    <w:name w:val="Heading 9 Char"/>
    <w:basedOn w:val="DefaultParagraphFont"/>
    <w:link w:val="Heading9"/>
    <w:uiPriority w:val="99"/>
    <w:locked/>
    <w:rsid w:val="00181F5E"/>
    <w:rPr>
      <w:rFonts w:ascii="Arial" w:eastAsia="MS Mincho" w:hAnsi="Arial" w:cs="Arial"/>
      <w:color w:val="262626" w:themeColor="text1" w:themeTint="D9"/>
      <w:sz w:val="22"/>
      <w:szCs w:val="22"/>
    </w:rPr>
  </w:style>
  <w:style w:type="paragraph" w:customStyle="1" w:styleId="SubSubSectionTitle">
    <w:name w:val="SubSubSectionTitle"/>
    <w:basedOn w:val="Normal"/>
    <w:autoRedefine/>
    <w:uiPriority w:val="99"/>
    <w:rsid w:val="00181F5E"/>
    <w:pPr>
      <w:ind w:left="864"/>
      <w:outlineLvl w:val="4"/>
    </w:pPr>
  </w:style>
  <w:style w:type="paragraph" w:customStyle="1" w:styleId="ProgrammingInstruction">
    <w:name w:val="ProgrammingInstruction"/>
    <w:basedOn w:val="Normal"/>
    <w:autoRedefine/>
    <w:uiPriority w:val="99"/>
    <w:rsid w:val="00181F5E"/>
    <w:pPr>
      <w:ind w:left="1008"/>
      <w:outlineLvl w:val="6"/>
    </w:pPr>
    <w:rPr>
      <w:color w:val="00FFFF"/>
      <w:sz w:val="26"/>
      <w:szCs w:val="26"/>
    </w:rPr>
  </w:style>
  <w:style w:type="paragraph" w:customStyle="1" w:styleId="BodyText0">
    <w:name w:val="BodyText"/>
    <w:basedOn w:val="Normal"/>
    <w:autoRedefine/>
    <w:uiPriority w:val="99"/>
    <w:rsid w:val="00181F5E"/>
    <w:pPr>
      <w:outlineLvl w:val="5"/>
    </w:pPr>
  </w:style>
  <w:style w:type="paragraph" w:customStyle="1" w:styleId="ModuleTitle">
    <w:name w:val="ModuleTitle"/>
    <w:basedOn w:val="Normal"/>
    <w:next w:val="SectionTitle"/>
    <w:autoRedefine/>
    <w:uiPriority w:val="99"/>
    <w:rsid w:val="00181F5E"/>
    <w:pPr>
      <w:tabs>
        <w:tab w:val="num" w:pos="720"/>
      </w:tabs>
      <w:ind w:left="720" w:hanging="360"/>
      <w:outlineLvl w:val="1"/>
    </w:pPr>
    <w:rPr>
      <w:b/>
      <w:bCs/>
      <w:sz w:val="28"/>
      <w:szCs w:val="28"/>
    </w:rPr>
  </w:style>
  <w:style w:type="paragraph" w:customStyle="1" w:styleId="SectionTitle">
    <w:name w:val="SectionTitle"/>
    <w:basedOn w:val="Normal"/>
    <w:autoRedefine/>
    <w:uiPriority w:val="99"/>
    <w:rsid w:val="00181F5E"/>
    <w:pPr>
      <w:spacing w:before="480"/>
      <w:outlineLvl w:val="2"/>
    </w:pPr>
    <w:rPr>
      <w:rFonts w:ascii="Verdana" w:hAnsi="Verdana"/>
      <w:b/>
      <w:color w:val="DE6F33"/>
      <w:sz w:val="28"/>
      <w:szCs w:val="28"/>
    </w:rPr>
  </w:style>
  <w:style w:type="paragraph" w:customStyle="1" w:styleId="Objective0">
    <w:name w:val="Objective"/>
    <w:autoRedefine/>
    <w:uiPriority w:val="99"/>
    <w:rsid w:val="00181F5E"/>
    <w:pPr>
      <w:spacing w:before="120" w:after="120"/>
      <w:ind w:left="576"/>
      <w:outlineLvl w:val="4"/>
    </w:pPr>
    <w:rPr>
      <w:rFonts w:ascii="Times New Roman" w:eastAsia="MS Mincho" w:hAnsi="Times New Roman"/>
      <w:sz w:val="24"/>
      <w:szCs w:val="24"/>
    </w:rPr>
  </w:style>
  <w:style w:type="paragraph" w:customStyle="1" w:styleId="CourseTitle">
    <w:name w:val="CourseTitle"/>
    <w:basedOn w:val="Normal"/>
    <w:autoRedefine/>
    <w:uiPriority w:val="99"/>
    <w:rsid w:val="00181F5E"/>
    <w:pPr>
      <w:tabs>
        <w:tab w:val="num" w:pos="720"/>
      </w:tabs>
      <w:spacing w:before="120" w:after="120"/>
      <w:ind w:left="720" w:hanging="360"/>
      <w:outlineLvl w:val="0"/>
    </w:pPr>
    <w:rPr>
      <w:sz w:val="32"/>
      <w:szCs w:val="32"/>
    </w:rPr>
  </w:style>
  <w:style w:type="paragraph" w:customStyle="1" w:styleId="SubSectionTitle">
    <w:name w:val="SubSectionTitle"/>
    <w:basedOn w:val="Normal"/>
    <w:autoRedefine/>
    <w:uiPriority w:val="99"/>
    <w:rsid w:val="00181F5E"/>
    <w:pPr>
      <w:spacing w:before="120"/>
      <w:outlineLvl w:val="3"/>
    </w:pPr>
    <w:rPr>
      <w:b/>
      <w:bCs/>
      <w:szCs w:val="22"/>
    </w:rPr>
  </w:style>
  <w:style w:type="paragraph" w:customStyle="1" w:styleId="Image">
    <w:name w:val="Image"/>
    <w:basedOn w:val="ModuleTitle"/>
    <w:uiPriority w:val="99"/>
    <w:rsid w:val="00181F5E"/>
    <w:pPr>
      <w:ind w:left="864" w:firstLine="0"/>
      <w:outlineLvl w:val="5"/>
    </w:pPr>
  </w:style>
  <w:style w:type="character" w:customStyle="1" w:styleId="NavigationLink">
    <w:name w:val="NavigationLink"/>
    <w:basedOn w:val="DefaultParagraphFont"/>
    <w:uiPriority w:val="99"/>
    <w:rsid w:val="00181F5E"/>
    <w:rPr>
      <w:rFonts w:cs="Times New Roman"/>
      <w:color w:val="000080"/>
      <w:u w:val="none" w:color="000080"/>
    </w:rPr>
  </w:style>
  <w:style w:type="paragraph" w:customStyle="1" w:styleId="MultipleChoiceQuestion">
    <w:name w:val="MultipleChoiceQuestion"/>
    <w:basedOn w:val="Normal"/>
    <w:link w:val="MultipleChoiceQuestionChar"/>
    <w:autoRedefine/>
    <w:uiPriority w:val="99"/>
    <w:rsid w:val="00181F5E"/>
    <w:pPr>
      <w:spacing w:before="120"/>
      <w:ind w:left="864"/>
      <w:outlineLvl w:val="5"/>
    </w:pPr>
  </w:style>
  <w:style w:type="character" w:customStyle="1" w:styleId="MultipleChoiceQuestionChar">
    <w:name w:val="MultipleChoiceQuestion Char"/>
    <w:basedOn w:val="DefaultParagraphFont"/>
    <w:link w:val="MultipleChoiceQuestion"/>
    <w:uiPriority w:val="99"/>
    <w:locked/>
    <w:rsid w:val="00181F5E"/>
    <w:rPr>
      <w:rFonts w:asciiTheme="minorHAnsi" w:eastAsia="MS Mincho" w:hAnsiTheme="minorHAnsi"/>
      <w:color w:val="262626" w:themeColor="text1" w:themeTint="D9"/>
      <w:sz w:val="22"/>
      <w:szCs w:val="24"/>
    </w:rPr>
  </w:style>
  <w:style w:type="paragraph" w:customStyle="1" w:styleId="MCIncorrectAnswer">
    <w:name w:val="MCIncorrectAnswer"/>
    <w:basedOn w:val="Normal"/>
    <w:link w:val="MCIncorrectAnswerChar"/>
    <w:autoRedefine/>
    <w:uiPriority w:val="99"/>
    <w:rsid w:val="00181F5E"/>
    <w:pPr>
      <w:ind w:left="1008"/>
      <w:outlineLvl w:val="6"/>
    </w:pPr>
  </w:style>
  <w:style w:type="character" w:customStyle="1" w:styleId="MCIncorrectAnswerChar">
    <w:name w:val="MCIncorrectAnswer Char"/>
    <w:basedOn w:val="DefaultParagraphFont"/>
    <w:link w:val="MCIncorrectAnswer"/>
    <w:uiPriority w:val="99"/>
    <w:locked/>
    <w:rsid w:val="00181F5E"/>
    <w:rPr>
      <w:rFonts w:asciiTheme="minorHAnsi" w:eastAsia="MS Mincho" w:hAnsiTheme="minorHAnsi"/>
      <w:color w:val="262626" w:themeColor="text1" w:themeTint="D9"/>
      <w:sz w:val="22"/>
      <w:szCs w:val="24"/>
    </w:rPr>
  </w:style>
  <w:style w:type="paragraph" w:customStyle="1" w:styleId="MCCorrectAnswer">
    <w:name w:val="MCCorrectAnswer"/>
    <w:basedOn w:val="Normal"/>
    <w:autoRedefine/>
    <w:uiPriority w:val="99"/>
    <w:rsid w:val="00181F5E"/>
    <w:pPr>
      <w:spacing w:before="120"/>
      <w:ind w:left="1008" w:hanging="18"/>
      <w:outlineLvl w:val="6"/>
    </w:pPr>
    <w:rPr>
      <w:color w:val="808000"/>
    </w:rPr>
  </w:style>
  <w:style w:type="paragraph" w:customStyle="1" w:styleId="OrderingQuestion">
    <w:name w:val="OrderingQuestion"/>
    <w:basedOn w:val="Normal"/>
    <w:next w:val="OrderingQuestionAnswer"/>
    <w:autoRedefine/>
    <w:uiPriority w:val="99"/>
    <w:rsid w:val="00181F5E"/>
    <w:pPr>
      <w:spacing w:before="120"/>
      <w:ind w:left="864"/>
      <w:outlineLvl w:val="5"/>
    </w:pPr>
    <w:rPr>
      <w:b/>
      <w:bCs/>
    </w:rPr>
  </w:style>
  <w:style w:type="paragraph" w:customStyle="1" w:styleId="OrderingQuestionAnswer">
    <w:name w:val="OrderingQuestionAnswer"/>
    <w:basedOn w:val="Normal"/>
    <w:autoRedefine/>
    <w:uiPriority w:val="99"/>
    <w:rsid w:val="00181F5E"/>
    <w:pPr>
      <w:ind w:left="1008"/>
      <w:outlineLvl w:val="6"/>
    </w:pPr>
  </w:style>
  <w:style w:type="paragraph" w:customStyle="1" w:styleId="ListTitle">
    <w:name w:val="ListTitle"/>
    <w:next w:val="ListItem"/>
    <w:autoRedefine/>
    <w:uiPriority w:val="99"/>
    <w:rsid w:val="00181F5E"/>
    <w:pPr>
      <w:spacing w:before="240"/>
      <w:outlineLvl w:val="5"/>
    </w:pPr>
    <w:rPr>
      <w:rFonts w:ascii="Times New Roman" w:eastAsia="MS Mincho" w:hAnsi="Times New Roman"/>
      <w:b/>
      <w:bCs/>
      <w:i/>
      <w:iCs/>
      <w:color w:val="000080"/>
      <w:sz w:val="28"/>
      <w:szCs w:val="28"/>
    </w:rPr>
  </w:style>
  <w:style w:type="paragraph" w:customStyle="1" w:styleId="ListItem">
    <w:name w:val="ListItem"/>
    <w:uiPriority w:val="99"/>
    <w:rsid w:val="00181F5E"/>
    <w:pPr>
      <w:numPr>
        <w:numId w:val="27"/>
      </w:numPr>
      <w:spacing w:before="240" w:after="240"/>
      <w:ind w:firstLine="0"/>
    </w:pPr>
    <w:rPr>
      <w:rFonts w:ascii="Times New Roman" w:eastAsia="MS Mincho" w:hAnsi="Times New Roman"/>
      <w:sz w:val="24"/>
      <w:szCs w:val="24"/>
    </w:rPr>
  </w:style>
  <w:style w:type="paragraph" w:customStyle="1" w:styleId="OQCorrectFeedback">
    <w:name w:val="OQCorrectFeedback"/>
    <w:basedOn w:val="Normal"/>
    <w:autoRedefine/>
    <w:uiPriority w:val="99"/>
    <w:rsid w:val="00181F5E"/>
    <w:pPr>
      <w:spacing w:before="120"/>
      <w:ind w:left="1008"/>
      <w:outlineLvl w:val="6"/>
    </w:pPr>
    <w:rPr>
      <w:color w:val="00FF00"/>
    </w:rPr>
  </w:style>
  <w:style w:type="paragraph" w:customStyle="1" w:styleId="OQIncorrectFeedback">
    <w:name w:val="OQIncorrectFeedback"/>
    <w:basedOn w:val="Normal"/>
    <w:uiPriority w:val="99"/>
    <w:rsid w:val="00181F5E"/>
    <w:pPr>
      <w:ind w:left="1008"/>
    </w:pPr>
    <w:rPr>
      <w:color w:val="FF0000"/>
    </w:rPr>
  </w:style>
  <w:style w:type="paragraph" w:customStyle="1" w:styleId="MediaObject">
    <w:name w:val="MediaObject"/>
    <w:basedOn w:val="Normal"/>
    <w:uiPriority w:val="99"/>
    <w:rsid w:val="00181F5E"/>
    <w:pPr>
      <w:ind w:left="864"/>
      <w:outlineLvl w:val="5"/>
    </w:pPr>
  </w:style>
  <w:style w:type="paragraph" w:customStyle="1" w:styleId="DataGraph">
    <w:name w:val="DataGraph"/>
    <w:basedOn w:val="Normal"/>
    <w:autoRedefine/>
    <w:uiPriority w:val="99"/>
    <w:rsid w:val="00181F5E"/>
    <w:pPr>
      <w:numPr>
        <w:numId w:val="15"/>
      </w:numPr>
      <w:outlineLvl w:val="5"/>
    </w:pPr>
  </w:style>
  <w:style w:type="paragraph" w:customStyle="1" w:styleId="TitleGraphics1">
    <w:name w:val="TitleGraphics1"/>
    <w:basedOn w:val="Normal"/>
    <w:uiPriority w:val="99"/>
    <w:rsid w:val="00181F5E"/>
    <w:pPr>
      <w:ind w:left="864"/>
      <w:outlineLvl w:val="5"/>
    </w:pPr>
  </w:style>
  <w:style w:type="paragraph" w:customStyle="1" w:styleId="TitleGraphics2">
    <w:name w:val="TitleGraphics2"/>
    <w:basedOn w:val="Normal"/>
    <w:uiPriority w:val="99"/>
    <w:rsid w:val="00181F5E"/>
    <w:pPr>
      <w:ind w:left="1008"/>
      <w:outlineLvl w:val="6"/>
    </w:pPr>
  </w:style>
  <w:style w:type="paragraph" w:customStyle="1" w:styleId="Bullet10">
    <w:name w:val="Bullet1"/>
    <w:basedOn w:val="Normal"/>
    <w:autoRedefine/>
    <w:uiPriority w:val="99"/>
    <w:rsid w:val="00181F5E"/>
    <w:pPr>
      <w:tabs>
        <w:tab w:val="num" w:pos="2304"/>
      </w:tabs>
      <w:spacing w:before="120"/>
      <w:ind w:left="2304" w:hanging="360"/>
      <w:contextualSpacing/>
      <w:outlineLvl w:val="5"/>
    </w:pPr>
  </w:style>
  <w:style w:type="paragraph" w:customStyle="1" w:styleId="Bullet20">
    <w:name w:val="Bullet2"/>
    <w:basedOn w:val="Normal"/>
    <w:autoRedefine/>
    <w:uiPriority w:val="99"/>
    <w:rsid w:val="00181F5E"/>
    <w:pPr>
      <w:tabs>
        <w:tab w:val="num" w:pos="720"/>
      </w:tabs>
      <w:ind w:left="720" w:hanging="360"/>
      <w:outlineLvl w:val="6"/>
    </w:pPr>
  </w:style>
  <w:style w:type="paragraph" w:customStyle="1" w:styleId="Bullet30">
    <w:name w:val="Bullet3"/>
    <w:basedOn w:val="Normal"/>
    <w:uiPriority w:val="99"/>
    <w:rsid w:val="00181F5E"/>
    <w:pPr>
      <w:tabs>
        <w:tab w:val="num" w:pos="720"/>
      </w:tabs>
      <w:ind w:left="1152" w:hanging="360"/>
      <w:outlineLvl w:val="7"/>
    </w:pPr>
  </w:style>
  <w:style w:type="paragraph" w:customStyle="1" w:styleId="TopLink">
    <w:name w:val="TopLink"/>
    <w:basedOn w:val="Normal"/>
    <w:uiPriority w:val="99"/>
    <w:rsid w:val="00181F5E"/>
    <w:pPr>
      <w:ind w:left="864"/>
      <w:outlineLvl w:val="5"/>
    </w:pPr>
  </w:style>
  <w:style w:type="paragraph" w:customStyle="1" w:styleId="MatchingQuestion">
    <w:name w:val="MatchingQuestion"/>
    <w:basedOn w:val="Normal"/>
    <w:autoRedefine/>
    <w:uiPriority w:val="99"/>
    <w:rsid w:val="00181F5E"/>
    <w:pPr>
      <w:ind w:left="864"/>
      <w:outlineLvl w:val="5"/>
    </w:pPr>
  </w:style>
  <w:style w:type="paragraph" w:customStyle="1" w:styleId="MatchingAnswer">
    <w:name w:val="MatchingAnswer"/>
    <w:basedOn w:val="Normal"/>
    <w:autoRedefine/>
    <w:uiPriority w:val="99"/>
    <w:rsid w:val="00181F5E"/>
    <w:pPr>
      <w:ind w:left="1008"/>
      <w:outlineLvl w:val="6"/>
    </w:pPr>
    <w:rPr>
      <w:u w:val="single"/>
    </w:rPr>
  </w:style>
  <w:style w:type="paragraph" w:customStyle="1" w:styleId="MatchingTarget">
    <w:name w:val="MatchingTarget"/>
    <w:basedOn w:val="Normal"/>
    <w:autoRedefine/>
    <w:uiPriority w:val="99"/>
    <w:rsid w:val="00181F5E"/>
    <w:pPr>
      <w:ind w:left="1008"/>
      <w:outlineLvl w:val="6"/>
    </w:pPr>
  </w:style>
  <w:style w:type="paragraph" w:customStyle="1" w:styleId="MCCorrectFeedback">
    <w:name w:val="MCCorrectFeedback"/>
    <w:basedOn w:val="Normal"/>
    <w:link w:val="MCCorrectFeedbackChar"/>
    <w:autoRedefine/>
    <w:uiPriority w:val="99"/>
    <w:rsid w:val="00181F5E"/>
    <w:pPr>
      <w:ind w:left="1008"/>
      <w:outlineLvl w:val="6"/>
    </w:pPr>
    <w:rPr>
      <w:color w:val="00FF00"/>
    </w:rPr>
  </w:style>
  <w:style w:type="character" w:customStyle="1" w:styleId="MCCorrectFeedbackChar">
    <w:name w:val="MCCorrectFeedback Char"/>
    <w:basedOn w:val="DefaultParagraphFont"/>
    <w:link w:val="MCCorrectFeedback"/>
    <w:uiPriority w:val="99"/>
    <w:locked/>
    <w:rsid w:val="00181F5E"/>
    <w:rPr>
      <w:rFonts w:asciiTheme="minorHAnsi" w:eastAsia="MS Mincho" w:hAnsiTheme="minorHAnsi"/>
      <w:color w:val="00FF00"/>
      <w:sz w:val="22"/>
      <w:szCs w:val="24"/>
    </w:rPr>
  </w:style>
  <w:style w:type="paragraph" w:customStyle="1" w:styleId="MCIncorrectFeedback">
    <w:name w:val="MCIncorrectFeedback"/>
    <w:basedOn w:val="MCCorrectFeedback"/>
    <w:link w:val="MCIncorrectFeedbackChar"/>
    <w:autoRedefine/>
    <w:uiPriority w:val="99"/>
    <w:rsid w:val="00181F5E"/>
    <w:rPr>
      <w:color w:val="FF0000"/>
    </w:rPr>
  </w:style>
  <w:style w:type="character" w:customStyle="1" w:styleId="MCIncorrectFeedbackChar">
    <w:name w:val="MCIncorrectFeedback Char"/>
    <w:basedOn w:val="MCCorrectFeedbackChar"/>
    <w:link w:val="MCIncorrectFeedback"/>
    <w:uiPriority w:val="99"/>
    <w:locked/>
    <w:rsid w:val="00181F5E"/>
    <w:rPr>
      <w:rFonts w:asciiTheme="minorHAnsi" w:eastAsia="MS Mincho" w:hAnsiTheme="minorHAnsi"/>
      <w:color w:val="FF0000"/>
      <w:sz w:val="22"/>
      <w:szCs w:val="24"/>
    </w:rPr>
  </w:style>
  <w:style w:type="paragraph" w:customStyle="1" w:styleId="MatchingIncorrectFeedback">
    <w:name w:val="MatchingIncorrectFeedback"/>
    <w:basedOn w:val="Normal"/>
    <w:uiPriority w:val="99"/>
    <w:rsid w:val="00181F5E"/>
    <w:pPr>
      <w:ind w:left="1008"/>
      <w:outlineLvl w:val="6"/>
    </w:pPr>
    <w:rPr>
      <w:color w:val="FF0000"/>
    </w:rPr>
  </w:style>
  <w:style w:type="paragraph" w:customStyle="1" w:styleId="MatchingCorrectFeedback">
    <w:name w:val="MatchingCorrectFeedback"/>
    <w:basedOn w:val="MatchingIncorrectFeedback"/>
    <w:uiPriority w:val="99"/>
    <w:rsid w:val="00181F5E"/>
    <w:rPr>
      <w:color w:val="00FF00"/>
    </w:rPr>
  </w:style>
  <w:style w:type="character" w:customStyle="1" w:styleId="NavigationTarget">
    <w:name w:val="NavigationTarget"/>
    <w:basedOn w:val="DefaultParagraphFont"/>
    <w:uiPriority w:val="99"/>
    <w:rsid w:val="00181F5E"/>
    <w:rPr>
      <w:rFonts w:cs="Times New Roman"/>
      <w:color w:val="0000FF"/>
    </w:rPr>
  </w:style>
  <w:style w:type="paragraph" w:customStyle="1" w:styleId="Glossary">
    <w:name w:val="Glossary"/>
    <w:basedOn w:val="Bullet10"/>
    <w:uiPriority w:val="99"/>
    <w:rsid w:val="00181F5E"/>
  </w:style>
  <w:style w:type="paragraph" w:customStyle="1" w:styleId="Bullet1space">
    <w:name w:val="Bullet1space"/>
    <w:basedOn w:val="Bullet10"/>
    <w:link w:val="Bullet1spaceChar"/>
    <w:autoRedefine/>
    <w:uiPriority w:val="99"/>
    <w:rsid w:val="00181F5E"/>
    <w:pPr>
      <w:tabs>
        <w:tab w:val="num" w:pos="1260"/>
      </w:tabs>
      <w:ind w:left="1224"/>
      <w:contextualSpacing w:val="0"/>
    </w:pPr>
  </w:style>
  <w:style w:type="character" w:customStyle="1" w:styleId="Bullet1spaceChar">
    <w:name w:val="Bullet1space Char"/>
    <w:basedOn w:val="DefaultParagraphFont"/>
    <w:link w:val="Bullet1space"/>
    <w:uiPriority w:val="99"/>
    <w:locked/>
    <w:rsid w:val="00181F5E"/>
    <w:rPr>
      <w:rFonts w:asciiTheme="minorHAnsi" w:eastAsia="MS Mincho" w:hAnsiTheme="minorHAnsi"/>
      <w:color w:val="262626" w:themeColor="text1" w:themeTint="D9"/>
      <w:sz w:val="22"/>
      <w:szCs w:val="24"/>
    </w:rPr>
  </w:style>
  <w:style w:type="character" w:customStyle="1" w:styleId="GlossaryLink">
    <w:name w:val="GlossaryLink"/>
    <w:basedOn w:val="DefaultParagraphFont"/>
    <w:uiPriority w:val="99"/>
    <w:rsid w:val="00181F5E"/>
    <w:rPr>
      <w:rFonts w:cs="Times New Roman"/>
      <w:shd w:val="clear" w:color="auto" w:fill="auto"/>
    </w:rPr>
  </w:style>
  <w:style w:type="paragraph" w:customStyle="1" w:styleId="Next">
    <w:name w:val="Next"/>
    <w:basedOn w:val="BodyText0"/>
    <w:autoRedefine/>
    <w:uiPriority w:val="99"/>
    <w:rsid w:val="00181F5E"/>
    <w:rPr>
      <w:rFonts w:ascii="Arial" w:hAnsi="Arial" w:cs="Arial"/>
    </w:rPr>
  </w:style>
  <w:style w:type="character" w:customStyle="1" w:styleId="Bullet1Char">
    <w:name w:val="Bullet 1 Char"/>
    <w:basedOn w:val="DefaultParagraphFont"/>
    <w:link w:val="Bullet1"/>
    <w:locked/>
    <w:rsid w:val="00181F5E"/>
    <w:rPr>
      <w:rFonts w:asciiTheme="minorHAnsi" w:eastAsia="MS Mincho" w:hAnsiTheme="minorHAnsi"/>
      <w:color w:val="262626" w:themeColor="text1" w:themeTint="D9"/>
      <w:sz w:val="22"/>
      <w:szCs w:val="24"/>
    </w:rPr>
  </w:style>
  <w:style w:type="character" w:customStyle="1" w:styleId="Bullet2Char">
    <w:name w:val="Bullet 2 Char"/>
    <w:basedOn w:val="DefaultParagraphFont"/>
    <w:link w:val="Bullet2"/>
    <w:rsid w:val="00181F5E"/>
    <w:rPr>
      <w:rFonts w:asciiTheme="minorHAnsi" w:eastAsia="MS Mincho" w:hAnsiTheme="minorHAnsi"/>
      <w:color w:val="262626" w:themeColor="text1" w:themeTint="D9"/>
      <w:sz w:val="22"/>
      <w:szCs w:val="24"/>
    </w:rPr>
  </w:style>
  <w:style w:type="paragraph" w:customStyle="1" w:styleId="PageTitle">
    <w:name w:val="PageTitle"/>
    <w:basedOn w:val="Heading1"/>
    <w:uiPriority w:val="99"/>
    <w:rsid w:val="00181F5E"/>
    <w:pPr>
      <w:keepNext w:val="0"/>
      <w:pBdr>
        <w:bottom w:val="dotted" w:sz="4" w:space="1" w:color="008080"/>
      </w:pBdr>
      <w:tabs>
        <w:tab w:val="left" w:pos="1080"/>
      </w:tabs>
      <w:spacing w:before="480"/>
      <w:ind w:right="2808"/>
    </w:pPr>
    <w:rPr>
      <w:color w:val="000080"/>
    </w:rPr>
  </w:style>
  <w:style w:type="character" w:customStyle="1" w:styleId="FooterChar">
    <w:name w:val="Footer Char"/>
    <w:basedOn w:val="DefaultParagraphFont"/>
    <w:link w:val="Footer"/>
    <w:uiPriority w:val="99"/>
    <w:locked/>
    <w:rsid w:val="00181F5E"/>
    <w:rPr>
      <w:rFonts w:asciiTheme="minorHAnsi" w:eastAsia="MS Mincho" w:hAnsiTheme="minorHAnsi"/>
      <w:color w:val="262626" w:themeColor="text1" w:themeTint="D9"/>
      <w:sz w:val="22"/>
      <w:szCs w:val="24"/>
    </w:rPr>
  </w:style>
  <w:style w:type="paragraph" w:customStyle="1" w:styleId="RolloverTarget">
    <w:name w:val="RolloverTarget"/>
    <w:basedOn w:val="Bullet1space"/>
    <w:rsid w:val="00181F5E"/>
  </w:style>
  <w:style w:type="paragraph" w:customStyle="1" w:styleId="RolloverTargetBullet1">
    <w:name w:val="RolloverTargetBullet1"/>
    <w:basedOn w:val="Bullet1space"/>
    <w:autoRedefine/>
    <w:uiPriority w:val="99"/>
    <w:rsid w:val="00181F5E"/>
    <w:pPr>
      <w:numPr>
        <w:numId w:val="1"/>
      </w:numPr>
      <w:tabs>
        <w:tab w:val="clear" w:pos="900"/>
        <w:tab w:val="num" w:pos="1620"/>
      </w:tabs>
      <w:ind w:left="1620" w:hanging="180"/>
    </w:pPr>
  </w:style>
  <w:style w:type="paragraph" w:customStyle="1" w:styleId="RolloverBodyText">
    <w:name w:val="RolloverBodyText"/>
    <w:basedOn w:val="BodyText0"/>
    <w:autoRedefine/>
    <w:uiPriority w:val="99"/>
    <w:rsid w:val="00181F5E"/>
    <w:pPr>
      <w:ind w:left="1800"/>
    </w:pPr>
  </w:style>
  <w:style w:type="paragraph" w:customStyle="1" w:styleId="Directions">
    <w:name w:val="Directions"/>
    <w:basedOn w:val="BodyText0"/>
    <w:uiPriority w:val="99"/>
    <w:rsid w:val="00181F5E"/>
  </w:style>
  <w:style w:type="paragraph" w:customStyle="1" w:styleId="Back">
    <w:name w:val="Back"/>
    <w:basedOn w:val="Next"/>
    <w:uiPriority w:val="99"/>
    <w:rsid w:val="00181F5E"/>
  </w:style>
  <w:style w:type="paragraph" w:customStyle="1" w:styleId="RolloverBullet1">
    <w:name w:val="RolloverBullet1"/>
    <w:basedOn w:val="RolloverBodyText"/>
    <w:uiPriority w:val="99"/>
    <w:rsid w:val="00181F5E"/>
    <w:pPr>
      <w:tabs>
        <w:tab w:val="num" w:pos="432"/>
        <w:tab w:val="num" w:pos="720"/>
        <w:tab w:val="num" w:pos="1080"/>
        <w:tab w:val="num" w:pos="1584"/>
        <w:tab w:val="num" w:pos="1728"/>
        <w:tab w:val="num" w:pos="1800"/>
        <w:tab w:val="num" w:pos="2520"/>
      </w:tabs>
      <w:ind w:left="2520" w:hanging="360"/>
    </w:pPr>
  </w:style>
  <w:style w:type="paragraph" w:customStyle="1" w:styleId="RolloverBullet2">
    <w:name w:val="RolloverBullet2"/>
    <w:basedOn w:val="RolloverBullet1"/>
    <w:rsid w:val="00181F5E"/>
    <w:pPr>
      <w:tabs>
        <w:tab w:val="clear" w:pos="2520"/>
        <w:tab w:val="num" w:pos="3060"/>
      </w:tabs>
    </w:pPr>
  </w:style>
  <w:style w:type="paragraph" w:customStyle="1" w:styleId="ApplicationQuestion">
    <w:name w:val="ApplicationQuestion"/>
    <w:basedOn w:val="MatchingQuestion"/>
    <w:uiPriority w:val="99"/>
    <w:rsid w:val="00181F5E"/>
  </w:style>
  <w:style w:type="paragraph" w:customStyle="1" w:styleId="SideGraphic">
    <w:name w:val="SideGraphic"/>
    <w:basedOn w:val="TitleGraphics1"/>
    <w:uiPriority w:val="99"/>
    <w:rsid w:val="00181F5E"/>
    <w:pPr>
      <w:tabs>
        <w:tab w:val="left" w:pos="1080"/>
      </w:tabs>
    </w:pPr>
    <w:rPr>
      <w:color w:val="808080"/>
      <w:sz w:val="26"/>
      <w:szCs w:val="26"/>
    </w:rPr>
  </w:style>
  <w:style w:type="paragraph" w:customStyle="1" w:styleId="PageCounter">
    <w:name w:val="PageCounter"/>
    <w:basedOn w:val="Next"/>
    <w:autoRedefine/>
    <w:uiPriority w:val="99"/>
    <w:rsid w:val="00181F5E"/>
    <w:pPr>
      <w:tabs>
        <w:tab w:val="left" w:pos="1080"/>
      </w:tabs>
    </w:pPr>
    <w:rPr>
      <w:color w:val="808000"/>
      <w:sz w:val="26"/>
      <w:szCs w:val="26"/>
    </w:rPr>
  </w:style>
  <w:style w:type="paragraph" w:customStyle="1" w:styleId="KXPageID">
    <w:name w:val="KXPageID"/>
    <w:basedOn w:val="SectionTitle"/>
    <w:autoRedefine/>
    <w:uiPriority w:val="99"/>
    <w:rsid w:val="00181F5E"/>
  </w:style>
  <w:style w:type="character" w:customStyle="1" w:styleId="MoreInfoLink">
    <w:name w:val="MoreInfoLink"/>
    <w:basedOn w:val="NavigationLink"/>
    <w:autoRedefine/>
    <w:uiPriority w:val="99"/>
    <w:rsid w:val="00181F5E"/>
    <w:rPr>
      <w:rFonts w:cs="Verdana"/>
      <w:color w:val="000080"/>
      <w:u w:val="none" w:color="000080"/>
    </w:rPr>
  </w:style>
  <w:style w:type="character" w:customStyle="1" w:styleId="BodyTextChar">
    <w:name w:val="Body Text Char"/>
    <w:aliases w:val="Body Text x Char,bt Char"/>
    <w:basedOn w:val="DefaultParagraphFont"/>
    <w:link w:val="BodyText"/>
    <w:uiPriority w:val="99"/>
    <w:locked/>
    <w:rsid w:val="00181F5E"/>
    <w:rPr>
      <w:rFonts w:asciiTheme="minorHAnsi" w:eastAsia="MS Mincho" w:hAnsiTheme="minorHAnsi"/>
      <w:color w:val="262626" w:themeColor="text1" w:themeTint="D9"/>
      <w:sz w:val="22"/>
      <w:szCs w:val="22"/>
      <w:lang w:val="en-GB"/>
    </w:rPr>
  </w:style>
  <w:style w:type="character" w:customStyle="1" w:styleId="BodyTextIndentChar">
    <w:name w:val="Body Text Indent Char"/>
    <w:basedOn w:val="DefaultParagraphFont"/>
    <w:link w:val="BodyTextIndent"/>
    <w:uiPriority w:val="99"/>
    <w:locked/>
    <w:rsid w:val="00181F5E"/>
    <w:rPr>
      <w:rFonts w:asciiTheme="minorHAnsi" w:eastAsia="MS Mincho" w:hAnsiTheme="minorHAnsi"/>
      <w:color w:val="262626" w:themeColor="text1" w:themeTint="D9"/>
      <w:sz w:val="22"/>
      <w:szCs w:val="24"/>
    </w:rPr>
  </w:style>
  <w:style w:type="character" w:customStyle="1" w:styleId="BodyTextIndent2Char">
    <w:name w:val="Body Text Indent 2 Char"/>
    <w:basedOn w:val="DefaultParagraphFont"/>
    <w:link w:val="BodyTextIndent2"/>
    <w:uiPriority w:val="99"/>
    <w:locked/>
    <w:rsid w:val="00181F5E"/>
    <w:rPr>
      <w:rFonts w:asciiTheme="minorHAnsi" w:eastAsia="MS Mincho" w:hAnsiTheme="minorHAnsi"/>
      <w:color w:val="262626" w:themeColor="text1" w:themeTint="D9"/>
      <w:sz w:val="26"/>
      <w:szCs w:val="26"/>
    </w:rPr>
  </w:style>
  <w:style w:type="character" w:customStyle="1" w:styleId="HeaderChar">
    <w:name w:val="Header Char"/>
    <w:basedOn w:val="DefaultParagraphFont"/>
    <w:link w:val="Header"/>
    <w:uiPriority w:val="99"/>
    <w:locked/>
    <w:rsid w:val="00181F5E"/>
    <w:rPr>
      <w:rFonts w:asciiTheme="minorHAnsi" w:eastAsia="MS Mincho" w:hAnsiTheme="minorHAnsi"/>
      <w:color w:val="262626" w:themeColor="text1" w:themeTint="D9"/>
      <w:sz w:val="22"/>
      <w:szCs w:val="24"/>
    </w:rPr>
  </w:style>
  <w:style w:type="character" w:customStyle="1" w:styleId="glossbod">
    <w:name w:val="glossbod"/>
    <w:basedOn w:val="DefaultParagraphFont"/>
    <w:rsid w:val="00181F5E"/>
    <w:rPr>
      <w:rFonts w:cs="Times New Roman"/>
    </w:rPr>
  </w:style>
  <w:style w:type="paragraph" w:customStyle="1" w:styleId="Command">
    <w:name w:val="Command"/>
    <w:basedOn w:val="Normal"/>
    <w:uiPriority w:val="99"/>
    <w:rsid w:val="00181F5E"/>
    <w:rPr>
      <w:rFonts w:ascii="Helvetica" w:hAnsi="Helvetica" w:cs="Helvetica"/>
      <w:b/>
      <w:bCs/>
    </w:rPr>
  </w:style>
  <w:style w:type="character" w:customStyle="1" w:styleId="GUICommand">
    <w:name w:val="GUICommand"/>
    <w:basedOn w:val="DefaultParagraphFont"/>
    <w:uiPriority w:val="99"/>
    <w:rsid w:val="00181F5E"/>
    <w:rPr>
      <w:rFonts w:ascii="Helvetica" w:hAnsi="Helvetica" w:cs="Helvetica"/>
      <w:b/>
      <w:bCs/>
      <w:sz w:val="22"/>
      <w:szCs w:val="22"/>
    </w:rPr>
  </w:style>
  <w:style w:type="paragraph" w:customStyle="1" w:styleId="AnimationTitle">
    <w:name w:val="AnimationTitle"/>
    <w:basedOn w:val="Normal"/>
    <w:uiPriority w:val="99"/>
    <w:rsid w:val="00181F5E"/>
    <w:pPr>
      <w:widowControl w:val="0"/>
    </w:pPr>
    <w:rPr>
      <w:rFonts w:ascii="Arial" w:hAnsi="Arial" w:cs="Arial"/>
      <w:color w:val="800080"/>
      <w:sz w:val="20"/>
      <w:szCs w:val="20"/>
    </w:rPr>
  </w:style>
  <w:style w:type="paragraph" w:customStyle="1" w:styleId="H2">
    <w:name w:val="H2"/>
    <w:basedOn w:val="Normal"/>
    <w:next w:val="Normal"/>
    <w:autoRedefine/>
    <w:uiPriority w:val="99"/>
    <w:rsid w:val="00181F5E"/>
    <w:pPr>
      <w:widowControl w:val="0"/>
      <w:spacing w:before="360" w:after="260" w:line="360" w:lineRule="exact"/>
    </w:pPr>
    <w:rPr>
      <w:rFonts w:ascii="Arial" w:hAnsi="Arial" w:cs="Arial"/>
      <w:b/>
      <w:bCs/>
      <w:color w:val="000080"/>
      <w:szCs w:val="22"/>
    </w:rPr>
  </w:style>
  <w:style w:type="paragraph" w:customStyle="1" w:styleId="codeFigure">
    <w:name w:val="codeFigure"/>
    <w:autoRedefine/>
    <w:uiPriority w:val="99"/>
    <w:rsid w:val="00181F5E"/>
    <w:rPr>
      <w:rFonts w:ascii="Courier New" w:eastAsia="MS Mincho" w:hAnsi="Courier New" w:cs="Courier New"/>
      <w:b/>
      <w:bCs/>
      <w:noProof/>
    </w:rPr>
  </w:style>
  <w:style w:type="paragraph" w:customStyle="1" w:styleId="codeBlock">
    <w:name w:val="codeBlock"/>
    <w:basedOn w:val="Normal"/>
    <w:autoRedefine/>
    <w:uiPriority w:val="99"/>
    <w:rsid w:val="00181F5E"/>
    <w:rPr>
      <w:rFonts w:ascii="Courier New" w:hAnsi="Courier New" w:cs="Courier New"/>
      <w:b/>
      <w:bCs/>
      <w:sz w:val="20"/>
      <w:szCs w:val="20"/>
    </w:rPr>
  </w:style>
  <w:style w:type="character" w:customStyle="1" w:styleId="codeTerm">
    <w:name w:val="codeTerm"/>
    <w:basedOn w:val="DefaultParagraphFont"/>
    <w:uiPriority w:val="99"/>
    <w:rsid w:val="00181F5E"/>
    <w:rPr>
      <w:rFonts w:ascii="Courier New" w:hAnsi="Courier New" w:cs="Courier New"/>
      <w:b/>
      <w:bCs/>
    </w:rPr>
  </w:style>
  <w:style w:type="character" w:customStyle="1" w:styleId="RolloverBullet">
    <w:name w:val="RolloverBullet"/>
    <w:basedOn w:val="Hyperlink"/>
    <w:uiPriority w:val="99"/>
    <w:rsid w:val="00181F5E"/>
    <w:rPr>
      <w:rFonts w:cs="Times New Roman"/>
      <w:b/>
      <w:bCs/>
      <w:color w:val="993366"/>
      <w:u w:val="single"/>
    </w:rPr>
  </w:style>
  <w:style w:type="character" w:customStyle="1" w:styleId="RolloverInstance">
    <w:name w:val="RolloverInstance"/>
    <w:basedOn w:val="DefaultParagraphFont"/>
    <w:uiPriority w:val="99"/>
    <w:rsid w:val="00181F5E"/>
    <w:rPr>
      <w:rFonts w:cs="Times New Roman"/>
      <w:b/>
      <w:bCs/>
      <w:color w:val="auto"/>
    </w:rPr>
  </w:style>
  <w:style w:type="paragraph" w:customStyle="1" w:styleId="BeginTest">
    <w:name w:val="BeginTest"/>
    <w:basedOn w:val="Normal"/>
    <w:uiPriority w:val="99"/>
    <w:rsid w:val="00181F5E"/>
    <w:pPr>
      <w:spacing w:before="120"/>
      <w:ind w:left="864"/>
      <w:outlineLvl w:val="5"/>
    </w:pPr>
    <w:rPr>
      <w:color w:val="339966"/>
    </w:rPr>
  </w:style>
  <w:style w:type="paragraph" w:customStyle="1" w:styleId="TableImage">
    <w:name w:val="TableImage"/>
    <w:basedOn w:val="Normal"/>
    <w:uiPriority w:val="99"/>
    <w:rsid w:val="00181F5E"/>
    <w:pPr>
      <w:ind w:left="720"/>
      <w:outlineLvl w:val="4"/>
    </w:pPr>
    <w:rPr>
      <w:color w:val="0000FF"/>
    </w:rPr>
  </w:style>
  <w:style w:type="paragraph" w:customStyle="1" w:styleId="AnimationScript">
    <w:name w:val="AnimationScript"/>
    <w:basedOn w:val="Normal"/>
    <w:autoRedefine/>
    <w:uiPriority w:val="99"/>
    <w:rsid w:val="00181F5E"/>
    <w:rPr>
      <w:rFonts w:ascii="Arial" w:hAnsi="Arial" w:cs="Arial"/>
    </w:rPr>
  </w:style>
  <w:style w:type="paragraph" w:customStyle="1" w:styleId="AudioScript">
    <w:name w:val="AudioScript"/>
    <w:basedOn w:val="Normal"/>
    <w:autoRedefine/>
    <w:uiPriority w:val="99"/>
    <w:rsid w:val="00181F5E"/>
    <w:rPr>
      <w:color w:val="008000"/>
    </w:rPr>
  </w:style>
  <w:style w:type="character" w:customStyle="1" w:styleId="BlockTextChar">
    <w:name w:val="Block Text Char"/>
    <w:basedOn w:val="DefaultParagraphFont"/>
    <w:link w:val="BlockText"/>
    <w:uiPriority w:val="99"/>
    <w:locked/>
    <w:rsid w:val="00181F5E"/>
    <w:rPr>
      <w:rFonts w:asciiTheme="minorHAnsi" w:eastAsia="MS Mincho" w:hAnsiTheme="minorHAnsi"/>
      <w:color w:val="262626" w:themeColor="text1" w:themeTint="D9"/>
      <w:sz w:val="22"/>
      <w:szCs w:val="22"/>
    </w:rPr>
  </w:style>
  <w:style w:type="paragraph" w:customStyle="1" w:styleId="BodyTextB4Bullet">
    <w:name w:val="Body Text B4 Bullet"/>
    <w:basedOn w:val="BodyText"/>
    <w:uiPriority w:val="99"/>
    <w:rsid w:val="00181F5E"/>
    <w:pPr>
      <w:spacing w:before="120" w:after="120" w:line="240" w:lineRule="auto"/>
    </w:pPr>
  </w:style>
  <w:style w:type="character" w:customStyle="1" w:styleId="BodyTextIndent3Char">
    <w:name w:val="Body Text Indent 3 Char"/>
    <w:basedOn w:val="DefaultParagraphFont"/>
    <w:link w:val="BodyTextIndent3"/>
    <w:uiPriority w:val="99"/>
    <w:locked/>
    <w:rsid w:val="00181F5E"/>
    <w:rPr>
      <w:rFonts w:asciiTheme="minorHAnsi" w:eastAsia="MS Mincho" w:hAnsiTheme="minorHAnsi"/>
      <w:color w:val="262626" w:themeColor="text1" w:themeTint="D9"/>
      <w:sz w:val="22"/>
      <w:szCs w:val="22"/>
    </w:rPr>
  </w:style>
  <w:style w:type="paragraph" w:customStyle="1" w:styleId="Bullet1Followed">
    <w:name w:val="Bullet 1 Followed"/>
    <w:basedOn w:val="BodyText"/>
    <w:uiPriority w:val="99"/>
    <w:rsid w:val="00181F5E"/>
    <w:pPr>
      <w:numPr>
        <w:numId w:val="17"/>
      </w:numPr>
      <w:spacing w:before="120" w:after="120" w:line="240" w:lineRule="auto"/>
    </w:pPr>
    <w:rPr>
      <w:lang w:val="en-US"/>
    </w:rPr>
  </w:style>
  <w:style w:type="paragraph" w:customStyle="1" w:styleId="CaseinPoint">
    <w:name w:val="CaseinPoint"/>
    <w:basedOn w:val="BodyText0"/>
    <w:autoRedefine/>
    <w:uiPriority w:val="99"/>
    <w:rsid w:val="00181F5E"/>
  </w:style>
  <w:style w:type="paragraph" w:customStyle="1" w:styleId="DragAndDropAnswer">
    <w:name w:val="DragAndDropAnswer"/>
    <w:basedOn w:val="Normal"/>
    <w:autoRedefine/>
    <w:uiPriority w:val="99"/>
    <w:rsid w:val="00181F5E"/>
    <w:pPr>
      <w:outlineLvl w:val="5"/>
    </w:pPr>
  </w:style>
  <w:style w:type="paragraph" w:customStyle="1" w:styleId="DragAndDropCorrectFeedback">
    <w:name w:val="DragAndDropCorrectFeedback"/>
    <w:basedOn w:val="Normal"/>
    <w:autoRedefine/>
    <w:uiPriority w:val="99"/>
    <w:rsid w:val="00181F5E"/>
    <w:pPr>
      <w:ind w:left="36"/>
      <w:outlineLvl w:val="5"/>
    </w:pPr>
    <w:rPr>
      <w:color w:val="00FF00"/>
    </w:rPr>
  </w:style>
  <w:style w:type="paragraph" w:customStyle="1" w:styleId="DragAndDropIncorrectFeedback1">
    <w:name w:val="DragAndDropIncorrectFeedback1"/>
    <w:basedOn w:val="Normal"/>
    <w:autoRedefine/>
    <w:uiPriority w:val="99"/>
    <w:rsid w:val="00181F5E"/>
    <w:pPr>
      <w:ind w:left="36"/>
      <w:outlineLvl w:val="5"/>
    </w:pPr>
    <w:rPr>
      <w:color w:val="FF0000"/>
    </w:rPr>
  </w:style>
  <w:style w:type="paragraph" w:customStyle="1" w:styleId="DragAndDropIncorrectFeedback2">
    <w:name w:val="DragAndDropIncorrectFeedback2"/>
    <w:basedOn w:val="Normal"/>
    <w:autoRedefine/>
    <w:uiPriority w:val="99"/>
    <w:rsid w:val="00181F5E"/>
    <w:pPr>
      <w:ind w:left="-18"/>
      <w:outlineLvl w:val="5"/>
    </w:pPr>
    <w:rPr>
      <w:i/>
      <w:iCs/>
      <w:color w:val="FF0000"/>
    </w:rPr>
  </w:style>
  <w:style w:type="paragraph" w:customStyle="1" w:styleId="DragAndDropQuestion">
    <w:name w:val="DragAndDropQuestion"/>
    <w:basedOn w:val="Normal"/>
    <w:next w:val="DragAndDropAnswer"/>
    <w:autoRedefine/>
    <w:uiPriority w:val="99"/>
    <w:rsid w:val="00181F5E"/>
    <w:rPr>
      <w:b/>
      <w:bCs/>
    </w:rPr>
  </w:style>
  <w:style w:type="character" w:styleId="EndnoteReference">
    <w:name w:val="endnote reference"/>
    <w:basedOn w:val="DefaultParagraphFont"/>
    <w:uiPriority w:val="99"/>
    <w:semiHidden/>
    <w:rsid w:val="00181F5E"/>
    <w:rPr>
      <w:rFonts w:ascii="Times New Roman" w:hAnsi="Times New Roman" w:cs="Times New Roman"/>
      <w:sz w:val="18"/>
      <w:szCs w:val="18"/>
      <w:vertAlign w:val="superscript"/>
    </w:rPr>
  </w:style>
  <w:style w:type="paragraph" w:customStyle="1" w:styleId="Event">
    <w:name w:val="Event"/>
    <w:basedOn w:val="ModuleTitle"/>
    <w:uiPriority w:val="99"/>
    <w:rsid w:val="00181F5E"/>
    <w:pPr>
      <w:ind w:left="0"/>
    </w:pPr>
    <w:rPr>
      <w:color w:val="FF0000"/>
    </w:rPr>
  </w:style>
  <w:style w:type="character" w:customStyle="1" w:styleId="ExternalLink">
    <w:name w:val="ExternalLink"/>
    <w:basedOn w:val="DefaultParagraphFont"/>
    <w:uiPriority w:val="99"/>
    <w:rsid w:val="00181F5E"/>
    <w:rPr>
      <w:rFonts w:cs="Times New Roman"/>
      <w:color w:val="0000FF"/>
    </w:rPr>
  </w:style>
  <w:style w:type="paragraph" w:customStyle="1" w:styleId="Images">
    <w:name w:val="Images"/>
    <w:basedOn w:val="Normal"/>
    <w:autoRedefine/>
    <w:uiPriority w:val="99"/>
    <w:rsid w:val="00181F5E"/>
    <w:rPr>
      <w:color w:val="000080"/>
    </w:rPr>
  </w:style>
  <w:style w:type="paragraph" w:customStyle="1" w:styleId="ImageRolloverText">
    <w:name w:val="Image Rollover Text"/>
    <w:basedOn w:val="Images"/>
    <w:uiPriority w:val="99"/>
    <w:rsid w:val="00181F5E"/>
    <w:rPr>
      <w:b/>
      <w:bCs/>
    </w:rPr>
  </w:style>
  <w:style w:type="paragraph" w:customStyle="1" w:styleId="ImageRollovertext0">
    <w:name w:val="Image Rollover text"/>
    <w:basedOn w:val="Images"/>
    <w:next w:val="Normal"/>
    <w:uiPriority w:val="99"/>
    <w:rsid w:val="00181F5E"/>
    <w:rPr>
      <w:b/>
      <w:bCs/>
    </w:rPr>
  </w:style>
  <w:style w:type="paragraph" w:customStyle="1" w:styleId="Images-childwindow">
    <w:name w:val="Images - child window"/>
    <w:basedOn w:val="Images"/>
    <w:uiPriority w:val="99"/>
    <w:rsid w:val="00181F5E"/>
  </w:style>
  <w:style w:type="paragraph" w:customStyle="1" w:styleId="Images-Content">
    <w:name w:val="Images - Content"/>
    <w:basedOn w:val="Images"/>
    <w:uiPriority w:val="99"/>
    <w:rsid w:val="00181F5E"/>
  </w:style>
  <w:style w:type="paragraph" w:customStyle="1" w:styleId="Images-Left">
    <w:name w:val="Images - Left"/>
    <w:basedOn w:val="Images"/>
    <w:uiPriority w:val="99"/>
    <w:rsid w:val="00181F5E"/>
  </w:style>
  <w:style w:type="paragraph" w:customStyle="1" w:styleId="Images-Right">
    <w:name w:val="Images - Right"/>
    <w:basedOn w:val="Images"/>
    <w:uiPriority w:val="99"/>
    <w:rsid w:val="00181F5E"/>
  </w:style>
  <w:style w:type="paragraph" w:customStyle="1" w:styleId="InstructionalText">
    <w:name w:val="Instructional Text"/>
    <w:basedOn w:val="BodyText0"/>
    <w:next w:val="Normal"/>
    <w:uiPriority w:val="99"/>
    <w:rsid w:val="00181F5E"/>
  </w:style>
  <w:style w:type="paragraph" w:customStyle="1" w:styleId="MatchingIncorrectFeedback1">
    <w:name w:val="MatchingIncorrectFeedback1"/>
    <w:basedOn w:val="Normal"/>
    <w:autoRedefine/>
    <w:uiPriority w:val="99"/>
    <w:rsid w:val="00181F5E"/>
    <w:pPr>
      <w:ind w:left="36"/>
      <w:outlineLvl w:val="5"/>
    </w:pPr>
    <w:rPr>
      <w:color w:val="FF0000"/>
    </w:rPr>
  </w:style>
  <w:style w:type="paragraph" w:customStyle="1" w:styleId="MatchingIncorrectFeedback2">
    <w:name w:val="MatchingIncorrectFeedback2"/>
    <w:basedOn w:val="Normal"/>
    <w:autoRedefine/>
    <w:uiPriority w:val="99"/>
    <w:rsid w:val="00181F5E"/>
    <w:pPr>
      <w:ind w:left="36"/>
      <w:outlineLvl w:val="5"/>
    </w:pPr>
    <w:rPr>
      <w:color w:val="FF0000"/>
    </w:rPr>
  </w:style>
  <w:style w:type="paragraph" w:customStyle="1" w:styleId="MCIncorrectFeedback1">
    <w:name w:val="MCIncorrectFeedback1"/>
    <w:autoRedefine/>
    <w:uiPriority w:val="99"/>
    <w:rsid w:val="00181F5E"/>
    <w:pPr>
      <w:outlineLvl w:val="5"/>
    </w:pPr>
    <w:rPr>
      <w:rFonts w:ascii="Times New Roman" w:eastAsia="MS Mincho" w:hAnsi="Times New Roman"/>
      <w:color w:val="FF0000"/>
    </w:rPr>
  </w:style>
  <w:style w:type="paragraph" w:customStyle="1" w:styleId="MCIncorrectFeedback2">
    <w:name w:val="MCIncorrectFeedback2"/>
    <w:basedOn w:val="Normal"/>
    <w:link w:val="MCIncorrectFeedback2Char"/>
    <w:autoRedefine/>
    <w:uiPriority w:val="99"/>
    <w:rsid w:val="00181F5E"/>
    <w:pPr>
      <w:ind w:left="864"/>
      <w:outlineLvl w:val="5"/>
    </w:pPr>
    <w:rPr>
      <w:color w:val="FF0000"/>
    </w:rPr>
  </w:style>
  <w:style w:type="character" w:customStyle="1" w:styleId="MCIncorrectFeedback2Char">
    <w:name w:val="MCIncorrectFeedback2 Char"/>
    <w:basedOn w:val="DefaultParagraphFont"/>
    <w:link w:val="MCIncorrectFeedback2"/>
    <w:uiPriority w:val="99"/>
    <w:locked/>
    <w:rsid w:val="00181F5E"/>
    <w:rPr>
      <w:rFonts w:asciiTheme="minorHAnsi" w:eastAsia="MS Mincho" w:hAnsiTheme="minorHAnsi"/>
      <w:color w:val="FF0000"/>
      <w:sz w:val="22"/>
      <w:szCs w:val="24"/>
    </w:rPr>
  </w:style>
  <w:style w:type="paragraph" w:customStyle="1" w:styleId="ModuleHLLink">
    <w:name w:val="Module_HL_Link"/>
    <w:uiPriority w:val="99"/>
    <w:rsid w:val="00181F5E"/>
    <w:rPr>
      <w:rFonts w:ascii="Times New Roman" w:eastAsia="MS Mincho" w:hAnsi="Times New Roman"/>
      <w:noProof/>
      <w:color w:val="0000FF"/>
    </w:rPr>
  </w:style>
  <w:style w:type="character" w:customStyle="1" w:styleId="ModuleHLTarget">
    <w:name w:val="Module_HL_Target"/>
    <w:basedOn w:val="DefaultParagraphFont"/>
    <w:uiPriority w:val="99"/>
    <w:rsid w:val="00181F5E"/>
    <w:rPr>
      <w:rFonts w:ascii="Times New Roman" w:hAnsi="Times New Roman" w:cs="Times New Roman"/>
      <w:color w:val="0000FF"/>
      <w:sz w:val="24"/>
      <w:szCs w:val="24"/>
      <w:u w:val="dotted"/>
      <w:vertAlign w:val="baseline"/>
    </w:rPr>
  </w:style>
  <w:style w:type="paragraph" w:customStyle="1" w:styleId="Notes">
    <w:name w:val="Notes"/>
    <w:basedOn w:val="BodyText0"/>
    <w:autoRedefine/>
    <w:uiPriority w:val="99"/>
    <w:rsid w:val="00181F5E"/>
  </w:style>
  <w:style w:type="paragraph" w:customStyle="1" w:styleId="popup">
    <w:name w:val="popup"/>
    <w:basedOn w:val="BodyText0"/>
    <w:uiPriority w:val="99"/>
    <w:rsid w:val="00181F5E"/>
    <w:rPr>
      <w:lang w:val="en-GB"/>
    </w:rPr>
  </w:style>
  <w:style w:type="paragraph" w:customStyle="1" w:styleId="PopupBullet">
    <w:name w:val="PopupBullet"/>
    <w:basedOn w:val="Bullet10"/>
    <w:uiPriority w:val="99"/>
    <w:rsid w:val="00181F5E"/>
    <w:pPr>
      <w:numPr>
        <w:numId w:val="18"/>
      </w:numPr>
      <w:tabs>
        <w:tab w:val="clear" w:pos="360"/>
        <w:tab w:val="num" w:pos="518"/>
        <w:tab w:val="num" w:pos="720"/>
        <w:tab w:val="num" w:pos="2520"/>
      </w:tabs>
      <w:ind w:left="518"/>
    </w:pPr>
  </w:style>
  <w:style w:type="character" w:customStyle="1" w:styleId="PopupTarget">
    <w:name w:val="PopupTarget"/>
    <w:basedOn w:val="DefaultParagraphFont"/>
    <w:uiPriority w:val="99"/>
    <w:rsid w:val="00181F5E"/>
    <w:rPr>
      <w:rFonts w:cs="Times New Roman"/>
      <w:noProof/>
      <w:color w:val="auto"/>
      <w:u w:val="none"/>
    </w:rPr>
  </w:style>
  <w:style w:type="paragraph" w:customStyle="1" w:styleId="ProcessFlowDiagram">
    <w:name w:val="ProcessFlowDiagram"/>
    <w:basedOn w:val="Normal"/>
    <w:autoRedefine/>
    <w:uiPriority w:val="99"/>
    <w:rsid w:val="00181F5E"/>
    <w:rPr>
      <w:b/>
      <w:bCs/>
      <w:color w:val="808080"/>
      <w:u w:val="single"/>
    </w:rPr>
  </w:style>
  <w:style w:type="paragraph" w:customStyle="1" w:styleId="Rollover">
    <w:name w:val="Rollover"/>
    <w:basedOn w:val="popup"/>
    <w:uiPriority w:val="99"/>
    <w:rsid w:val="00181F5E"/>
    <w:rPr>
      <w:b/>
      <w:bCs/>
      <w:i/>
      <w:iCs/>
      <w:color w:val="000080"/>
    </w:rPr>
  </w:style>
  <w:style w:type="paragraph" w:customStyle="1" w:styleId="ScreenCounter">
    <w:name w:val="Screen Counter"/>
    <w:basedOn w:val="Normal"/>
    <w:uiPriority w:val="99"/>
    <w:rsid w:val="00181F5E"/>
    <w:rPr>
      <w:rFonts w:ascii="Arial" w:hAnsi="Arial" w:cs="Arial"/>
    </w:rPr>
  </w:style>
  <w:style w:type="character" w:customStyle="1" w:styleId="standardtext1">
    <w:name w:val="standardtext1"/>
    <w:basedOn w:val="DefaultParagraphFont"/>
    <w:uiPriority w:val="99"/>
    <w:rsid w:val="00181F5E"/>
    <w:rPr>
      <w:rFonts w:ascii="Verdana" w:hAnsi="Verdana" w:cs="Verdana"/>
      <w:color w:val="000000"/>
      <w:spacing w:val="0"/>
      <w:sz w:val="20"/>
      <w:szCs w:val="20"/>
      <w:u w:val="none"/>
      <w:effect w:val="none"/>
    </w:rPr>
  </w:style>
  <w:style w:type="paragraph" w:customStyle="1" w:styleId="storycopy">
    <w:name w:val="storycopy"/>
    <w:basedOn w:val="Normal"/>
    <w:uiPriority w:val="99"/>
    <w:rsid w:val="00181F5E"/>
    <w:pPr>
      <w:spacing w:line="280" w:lineRule="atLeast"/>
    </w:pPr>
    <w:rPr>
      <w:rFonts w:ascii="Arial" w:hAnsi="Arial" w:cs="Arial"/>
      <w:color w:val="000000"/>
    </w:rPr>
  </w:style>
  <w:style w:type="paragraph" w:customStyle="1" w:styleId="Subheading">
    <w:name w:val="Subheading"/>
    <w:basedOn w:val="Normal"/>
    <w:uiPriority w:val="99"/>
    <w:rsid w:val="00181F5E"/>
    <w:pPr>
      <w:tabs>
        <w:tab w:val="left" w:pos="1080"/>
      </w:tabs>
    </w:pPr>
    <w:rPr>
      <w:rFonts w:ascii="Tms Rmn" w:hAnsi="Tms Rmn" w:cs="Tms Rmn"/>
      <w:b/>
      <w:bCs/>
      <w:color w:val="FF0000"/>
    </w:rPr>
  </w:style>
  <w:style w:type="paragraph" w:customStyle="1" w:styleId="Text">
    <w:name w:val="Text"/>
    <w:basedOn w:val="Normal"/>
    <w:uiPriority w:val="99"/>
    <w:rsid w:val="00181F5E"/>
    <w:pPr>
      <w:overflowPunct w:val="0"/>
      <w:spacing w:after="220"/>
      <w:jc w:val="both"/>
      <w:textAlignment w:val="baseline"/>
    </w:pPr>
    <w:rPr>
      <w:szCs w:val="22"/>
      <w:lang w:val="en-GB"/>
    </w:rPr>
  </w:style>
  <w:style w:type="paragraph" w:customStyle="1" w:styleId="TrueFalseCorrectAnswer">
    <w:name w:val="TrueFalseCorrectAnswer"/>
    <w:basedOn w:val="Normal"/>
    <w:autoRedefine/>
    <w:uiPriority w:val="99"/>
    <w:rsid w:val="00181F5E"/>
    <w:pPr>
      <w:ind w:left="864"/>
      <w:outlineLvl w:val="5"/>
    </w:pPr>
    <w:rPr>
      <w:color w:val="808000"/>
    </w:rPr>
  </w:style>
  <w:style w:type="paragraph" w:customStyle="1" w:styleId="TrueFalseCorrectFeedback">
    <w:name w:val="TrueFalseCorrectFeedback"/>
    <w:basedOn w:val="Normal"/>
    <w:link w:val="TrueFalseCorrectFeedbackChar"/>
    <w:autoRedefine/>
    <w:uiPriority w:val="99"/>
    <w:rsid w:val="00181F5E"/>
    <w:pPr>
      <w:outlineLvl w:val="5"/>
    </w:pPr>
    <w:rPr>
      <w:color w:val="00FF00"/>
    </w:rPr>
  </w:style>
  <w:style w:type="character" w:customStyle="1" w:styleId="TrueFalseCorrectFeedbackChar">
    <w:name w:val="TrueFalseCorrectFeedback Char"/>
    <w:basedOn w:val="DefaultParagraphFont"/>
    <w:link w:val="TrueFalseCorrectFeedback"/>
    <w:uiPriority w:val="99"/>
    <w:locked/>
    <w:rsid w:val="00181F5E"/>
    <w:rPr>
      <w:rFonts w:asciiTheme="minorHAnsi" w:eastAsia="MS Mincho" w:hAnsiTheme="minorHAnsi"/>
      <w:color w:val="00FF00"/>
      <w:sz w:val="22"/>
      <w:szCs w:val="24"/>
    </w:rPr>
  </w:style>
  <w:style w:type="paragraph" w:customStyle="1" w:styleId="TrueFalseIncorrectFeedback1">
    <w:name w:val="TrueFalseIncorrectFeedback1"/>
    <w:basedOn w:val="Normal"/>
    <w:link w:val="TrueFalseIncorrectFeedback1Char"/>
    <w:autoRedefine/>
    <w:uiPriority w:val="99"/>
    <w:rsid w:val="00181F5E"/>
    <w:pPr>
      <w:ind w:left="-18"/>
      <w:outlineLvl w:val="5"/>
    </w:pPr>
    <w:rPr>
      <w:color w:val="FF0000"/>
    </w:rPr>
  </w:style>
  <w:style w:type="character" w:customStyle="1" w:styleId="TrueFalseIncorrectFeedback1Char">
    <w:name w:val="TrueFalseIncorrectFeedback1 Char"/>
    <w:basedOn w:val="DefaultParagraphFont"/>
    <w:link w:val="TrueFalseIncorrectFeedback1"/>
    <w:uiPriority w:val="99"/>
    <w:locked/>
    <w:rsid w:val="00181F5E"/>
    <w:rPr>
      <w:rFonts w:asciiTheme="minorHAnsi" w:eastAsia="MS Mincho" w:hAnsiTheme="minorHAnsi"/>
      <w:color w:val="FF0000"/>
      <w:sz w:val="22"/>
      <w:szCs w:val="24"/>
    </w:rPr>
  </w:style>
  <w:style w:type="paragraph" w:customStyle="1" w:styleId="TrueFalseIncorrectFeedback2">
    <w:name w:val="TrueFalseIncorrectFeedback2"/>
    <w:basedOn w:val="Normal"/>
    <w:autoRedefine/>
    <w:uiPriority w:val="99"/>
    <w:rsid w:val="00181F5E"/>
    <w:pPr>
      <w:ind w:left="864"/>
      <w:outlineLvl w:val="5"/>
    </w:pPr>
    <w:rPr>
      <w:i/>
      <w:iCs/>
      <w:color w:val="FF0000"/>
    </w:rPr>
  </w:style>
  <w:style w:type="paragraph" w:customStyle="1" w:styleId="TrueFalseQuestion">
    <w:name w:val="TrueFalseQuestion"/>
    <w:basedOn w:val="Normal"/>
    <w:link w:val="TrueFalseQuestionChar"/>
    <w:autoRedefine/>
    <w:uiPriority w:val="99"/>
    <w:rsid w:val="00181F5E"/>
    <w:pPr>
      <w:ind w:right="608"/>
    </w:pPr>
  </w:style>
  <w:style w:type="character" w:customStyle="1" w:styleId="TrueFalseQuestionChar">
    <w:name w:val="TrueFalseQuestion Char"/>
    <w:basedOn w:val="DefaultParagraphFont"/>
    <w:link w:val="TrueFalseQuestion"/>
    <w:uiPriority w:val="99"/>
    <w:locked/>
    <w:rsid w:val="00181F5E"/>
    <w:rPr>
      <w:rFonts w:asciiTheme="minorHAnsi" w:eastAsia="MS Mincho" w:hAnsiTheme="minorHAnsi"/>
      <w:color w:val="262626" w:themeColor="text1" w:themeTint="D9"/>
      <w:sz w:val="22"/>
      <w:szCs w:val="24"/>
    </w:rPr>
  </w:style>
  <w:style w:type="character" w:customStyle="1" w:styleId="BodyText3Char">
    <w:name w:val="Body Text 3 Char"/>
    <w:basedOn w:val="DefaultParagraphFont"/>
    <w:link w:val="BodyText3"/>
    <w:uiPriority w:val="99"/>
    <w:locked/>
    <w:rsid w:val="00181F5E"/>
    <w:rPr>
      <w:rFonts w:asciiTheme="minorHAnsi" w:eastAsia="MS Mincho" w:hAnsiTheme="minorHAnsi"/>
      <w:color w:val="262626" w:themeColor="text1" w:themeTint="D9"/>
      <w:sz w:val="18"/>
      <w:szCs w:val="18"/>
    </w:rPr>
  </w:style>
  <w:style w:type="paragraph" w:customStyle="1" w:styleId="Bullet">
    <w:name w:val="Bullet"/>
    <w:basedOn w:val="Normal"/>
    <w:uiPriority w:val="99"/>
    <w:rsid w:val="00181F5E"/>
    <w:pPr>
      <w:tabs>
        <w:tab w:val="left" w:pos="284"/>
      </w:tabs>
      <w:overflowPunct w:val="0"/>
      <w:spacing w:after="130"/>
      <w:ind w:left="284" w:hanging="284"/>
      <w:jc w:val="both"/>
      <w:textAlignment w:val="baseline"/>
    </w:pPr>
    <w:rPr>
      <w:szCs w:val="22"/>
      <w:lang w:val="en-GB"/>
    </w:rPr>
  </w:style>
  <w:style w:type="paragraph" w:customStyle="1" w:styleId="Forexample">
    <w:name w:val="For example"/>
    <w:basedOn w:val="Normal"/>
    <w:uiPriority w:val="99"/>
    <w:rsid w:val="00181F5E"/>
    <w:pPr>
      <w:spacing w:before="120" w:after="240"/>
      <w:ind w:right="720"/>
    </w:pPr>
    <w:rPr>
      <w:i/>
      <w:iCs/>
      <w:szCs w:val="22"/>
    </w:rPr>
  </w:style>
  <w:style w:type="character" w:customStyle="1" w:styleId="instructtext1">
    <w:name w:val="instructtext1"/>
    <w:basedOn w:val="DefaultParagraphFont"/>
    <w:uiPriority w:val="99"/>
    <w:rsid w:val="00181F5E"/>
    <w:rPr>
      <w:rFonts w:ascii="Arial" w:hAnsi="Arial" w:cs="Arial"/>
      <w:b/>
      <w:bCs/>
      <w:color w:val="auto"/>
      <w:sz w:val="18"/>
      <w:szCs w:val="18"/>
    </w:rPr>
  </w:style>
  <w:style w:type="paragraph" w:customStyle="1" w:styleId="Hints">
    <w:name w:val="Hints"/>
    <w:basedOn w:val="Normal"/>
    <w:uiPriority w:val="99"/>
    <w:rsid w:val="00181F5E"/>
    <w:pPr>
      <w:tabs>
        <w:tab w:val="left" w:pos="3412"/>
      </w:tabs>
      <w:spacing w:after="120"/>
    </w:pPr>
  </w:style>
  <w:style w:type="paragraph" w:customStyle="1" w:styleId="hints0">
    <w:name w:val="hints"/>
    <w:basedOn w:val="Normal"/>
    <w:uiPriority w:val="99"/>
    <w:rsid w:val="00181F5E"/>
    <w:pPr>
      <w:tabs>
        <w:tab w:val="left" w:pos="3412"/>
      </w:tabs>
      <w:spacing w:after="120"/>
    </w:pPr>
  </w:style>
  <w:style w:type="paragraph" w:customStyle="1" w:styleId="H1">
    <w:name w:val="H1"/>
    <w:basedOn w:val="Normal"/>
    <w:next w:val="Normal"/>
    <w:autoRedefine/>
    <w:uiPriority w:val="99"/>
    <w:rsid w:val="00181F5E"/>
    <w:pPr>
      <w:keepNext/>
      <w:numPr>
        <w:numId w:val="25"/>
      </w:numPr>
      <w:outlineLvl w:val="0"/>
    </w:pPr>
    <w:rPr>
      <w:b/>
      <w:bCs/>
      <w:kern w:val="36"/>
      <w:sz w:val="48"/>
      <w:szCs w:val="48"/>
    </w:rPr>
  </w:style>
  <w:style w:type="paragraph" w:customStyle="1" w:styleId="H3">
    <w:name w:val="H3"/>
    <w:basedOn w:val="Normal"/>
    <w:next w:val="Normal"/>
    <w:autoRedefine/>
    <w:uiPriority w:val="99"/>
    <w:rsid w:val="00181F5E"/>
    <w:pPr>
      <w:keepNext/>
      <w:numPr>
        <w:ilvl w:val="2"/>
        <w:numId w:val="25"/>
      </w:numPr>
      <w:outlineLvl w:val="2"/>
    </w:pPr>
    <w:rPr>
      <w:b/>
      <w:bCs/>
      <w:sz w:val="28"/>
      <w:szCs w:val="28"/>
    </w:rPr>
  </w:style>
  <w:style w:type="paragraph" w:customStyle="1" w:styleId="H4">
    <w:name w:val="H4"/>
    <w:basedOn w:val="Normal"/>
    <w:next w:val="Normal"/>
    <w:autoRedefine/>
    <w:uiPriority w:val="99"/>
    <w:rsid w:val="00181F5E"/>
    <w:pPr>
      <w:keepNext/>
      <w:numPr>
        <w:ilvl w:val="3"/>
        <w:numId w:val="25"/>
      </w:numPr>
      <w:outlineLvl w:val="3"/>
    </w:pPr>
    <w:rPr>
      <w:b/>
      <w:bCs/>
      <w:sz w:val="28"/>
      <w:szCs w:val="28"/>
    </w:rPr>
  </w:style>
  <w:style w:type="paragraph" w:customStyle="1" w:styleId="AudioTitle">
    <w:name w:val="AudioTitle"/>
    <w:basedOn w:val="Normal"/>
    <w:autoRedefine/>
    <w:uiPriority w:val="99"/>
    <w:rsid w:val="00181F5E"/>
    <w:pPr>
      <w:numPr>
        <w:numId w:val="21"/>
      </w:numPr>
    </w:pPr>
    <w:rPr>
      <w:sz w:val="36"/>
      <w:szCs w:val="36"/>
    </w:rPr>
  </w:style>
  <w:style w:type="paragraph" w:customStyle="1" w:styleId="audioText">
    <w:name w:val="audioText"/>
    <w:basedOn w:val="Normal"/>
    <w:autoRedefine/>
    <w:uiPriority w:val="99"/>
    <w:rsid w:val="00181F5E"/>
  </w:style>
  <w:style w:type="paragraph" w:customStyle="1" w:styleId="audioSource">
    <w:name w:val="audioSource"/>
    <w:basedOn w:val="Normal"/>
    <w:autoRedefine/>
    <w:uiPriority w:val="99"/>
    <w:rsid w:val="00181F5E"/>
  </w:style>
  <w:style w:type="paragraph" w:customStyle="1" w:styleId="audioBullet">
    <w:name w:val="audioBullet"/>
    <w:basedOn w:val="Normal"/>
    <w:autoRedefine/>
    <w:uiPriority w:val="99"/>
    <w:rsid w:val="00181F5E"/>
    <w:pPr>
      <w:numPr>
        <w:numId w:val="22"/>
      </w:numPr>
    </w:pPr>
    <w:rPr>
      <w:color w:val="008000"/>
    </w:rPr>
  </w:style>
  <w:style w:type="paragraph" w:customStyle="1" w:styleId="objective">
    <w:name w:val="objective"/>
    <w:basedOn w:val="Normal"/>
    <w:autoRedefine/>
    <w:uiPriority w:val="99"/>
    <w:rsid w:val="00181F5E"/>
    <w:pPr>
      <w:numPr>
        <w:numId w:val="23"/>
      </w:numPr>
    </w:pPr>
    <w:rPr>
      <w:color w:val="0000FF"/>
    </w:rPr>
  </w:style>
  <w:style w:type="paragraph" w:customStyle="1" w:styleId="objectiveBullet">
    <w:name w:val="objectiveBullet"/>
    <w:basedOn w:val="Normal"/>
    <w:autoRedefine/>
    <w:uiPriority w:val="99"/>
    <w:rsid w:val="00181F5E"/>
    <w:pPr>
      <w:numPr>
        <w:numId w:val="24"/>
      </w:numPr>
    </w:pPr>
    <w:rPr>
      <w:color w:val="0000FF"/>
    </w:rPr>
  </w:style>
  <w:style w:type="paragraph" w:customStyle="1" w:styleId="keypoint">
    <w:name w:val="keypoint"/>
    <w:basedOn w:val="Normal"/>
    <w:autoRedefine/>
    <w:uiPriority w:val="99"/>
    <w:rsid w:val="00181F5E"/>
    <w:rPr>
      <w:b/>
      <w:bCs/>
      <w:color w:val="FF0000"/>
    </w:rPr>
  </w:style>
  <w:style w:type="paragraph" w:customStyle="1" w:styleId="questionText">
    <w:name w:val="questionText"/>
    <w:basedOn w:val="Normal"/>
    <w:autoRedefine/>
    <w:uiPriority w:val="99"/>
    <w:rsid w:val="00181F5E"/>
    <w:pPr>
      <w:numPr>
        <w:numId w:val="26"/>
      </w:numPr>
    </w:pPr>
    <w:rPr>
      <w:b/>
      <w:bCs/>
      <w:color w:val="0000FF"/>
    </w:rPr>
  </w:style>
  <w:style w:type="paragraph" w:customStyle="1" w:styleId="AuthorsNote">
    <w:name w:val="AuthorsNote"/>
    <w:next w:val="Normal"/>
    <w:uiPriority w:val="99"/>
    <w:rsid w:val="00181F5E"/>
    <w:pPr>
      <w:ind w:left="576"/>
    </w:pPr>
    <w:rPr>
      <w:rFonts w:ascii="Times New Roman" w:eastAsia="MS Mincho" w:hAnsi="Times New Roman"/>
      <w:b/>
      <w:bCs/>
      <w:color w:val="993300"/>
      <w:sz w:val="24"/>
      <w:szCs w:val="24"/>
    </w:rPr>
  </w:style>
  <w:style w:type="paragraph" w:customStyle="1" w:styleId="Concept">
    <w:name w:val="Concept"/>
    <w:autoRedefine/>
    <w:uiPriority w:val="99"/>
    <w:rsid w:val="00181F5E"/>
    <w:rPr>
      <w:rFonts w:ascii="Times New Roman" w:eastAsia="MS Mincho" w:hAnsi="Times New Roman"/>
      <w:color w:val="003300"/>
      <w:sz w:val="24"/>
      <w:szCs w:val="24"/>
    </w:rPr>
  </w:style>
  <w:style w:type="paragraph" w:customStyle="1" w:styleId="CorrectAnswer">
    <w:name w:val="CorrectAnswer"/>
    <w:uiPriority w:val="99"/>
    <w:rsid w:val="00181F5E"/>
    <w:pPr>
      <w:numPr>
        <w:ilvl w:val="12"/>
      </w:numPr>
      <w:overflowPunct w:val="0"/>
      <w:autoSpaceDE w:val="0"/>
      <w:autoSpaceDN w:val="0"/>
      <w:adjustRightInd w:val="0"/>
      <w:spacing w:before="120"/>
      <w:textAlignment w:val="baseline"/>
      <w:outlineLvl w:val="5"/>
    </w:pPr>
    <w:rPr>
      <w:rFonts w:ascii="Times New Roman" w:eastAsia="MS Mincho" w:hAnsi="Times New Roman"/>
      <w:b/>
      <w:bCs/>
      <w:color w:val="003300"/>
      <w:sz w:val="24"/>
      <w:szCs w:val="24"/>
    </w:rPr>
  </w:style>
  <w:style w:type="paragraph" w:customStyle="1" w:styleId="CorrectFeedback">
    <w:name w:val="CorrectFeedback"/>
    <w:uiPriority w:val="99"/>
    <w:rsid w:val="00181F5E"/>
    <w:pPr>
      <w:spacing w:before="120"/>
      <w:outlineLvl w:val="6"/>
    </w:pPr>
    <w:rPr>
      <w:rFonts w:ascii="Times New Roman" w:eastAsia="MS Mincho" w:hAnsi="Times New Roman"/>
      <w:color w:val="008000"/>
      <w:sz w:val="24"/>
      <w:szCs w:val="24"/>
    </w:rPr>
  </w:style>
  <w:style w:type="character" w:customStyle="1" w:styleId="FillInAnswer">
    <w:name w:val="FillInAnswer"/>
    <w:basedOn w:val="DefaultParagraphFont"/>
    <w:uiPriority w:val="99"/>
    <w:rsid w:val="00181F5E"/>
    <w:rPr>
      <w:rFonts w:cs="Times New Roman"/>
      <w:u w:val="single"/>
    </w:rPr>
  </w:style>
  <w:style w:type="paragraph" w:customStyle="1" w:styleId="GlossaryDefinition">
    <w:name w:val="GlossaryDefinition"/>
    <w:uiPriority w:val="99"/>
    <w:rsid w:val="00181F5E"/>
    <w:rPr>
      <w:rFonts w:ascii="Times New Roman" w:eastAsia="MS Mincho" w:hAnsi="Times New Roman"/>
      <w:b/>
      <w:bCs/>
      <w:i/>
      <w:iCs/>
      <w:sz w:val="24"/>
      <w:szCs w:val="24"/>
    </w:rPr>
  </w:style>
  <w:style w:type="paragraph" w:customStyle="1" w:styleId="GlossaryTerm">
    <w:name w:val="GlossaryTerm"/>
    <w:uiPriority w:val="99"/>
    <w:rsid w:val="00181F5E"/>
    <w:rPr>
      <w:rFonts w:ascii="Times New Roman" w:eastAsia="MS Mincho" w:hAnsi="Times New Roman"/>
      <w:sz w:val="24"/>
      <w:szCs w:val="24"/>
    </w:rPr>
  </w:style>
  <w:style w:type="character" w:customStyle="1" w:styleId="ID">
    <w:name w:val="ID"/>
    <w:basedOn w:val="DefaultParagraphFont"/>
    <w:uiPriority w:val="99"/>
    <w:rsid w:val="00181F5E"/>
    <w:rPr>
      <w:rFonts w:cs="Times New Roman"/>
      <w:vanish/>
      <w:color w:val="FF0000"/>
    </w:rPr>
  </w:style>
  <w:style w:type="paragraph" w:customStyle="1" w:styleId="ImageTitle">
    <w:name w:val="ImageTitle"/>
    <w:uiPriority w:val="99"/>
    <w:rsid w:val="00181F5E"/>
    <w:pPr>
      <w:tabs>
        <w:tab w:val="num" w:pos="1080"/>
      </w:tabs>
    </w:pPr>
    <w:rPr>
      <w:rFonts w:ascii="Times New Roman" w:eastAsia="MS Mincho" w:hAnsi="Times New Roman"/>
      <w:b/>
      <w:bCs/>
      <w:i/>
      <w:iCs/>
      <w:color w:val="800000"/>
      <w:sz w:val="28"/>
      <w:szCs w:val="28"/>
    </w:rPr>
  </w:style>
  <w:style w:type="paragraph" w:customStyle="1" w:styleId="IncorrectAnswer">
    <w:name w:val="IncorrectAnswer"/>
    <w:uiPriority w:val="99"/>
    <w:rsid w:val="00181F5E"/>
    <w:pPr>
      <w:overflowPunct w:val="0"/>
      <w:autoSpaceDE w:val="0"/>
      <w:autoSpaceDN w:val="0"/>
      <w:adjustRightInd w:val="0"/>
      <w:textAlignment w:val="baseline"/>
    </w:pPr>
    <w:rPr>
      <w:rFonts w:ascii="Times New Roman" w:eastAsia="MS Mincho" w:hAnsi="Times New Roman"/>
      <w:color w:val="993300"/>
    </w:rPr>
  </w:style>
  <w:style w:type="paragraph" w:customStyle="1" w:styleId="IncorrectFeedback">
    <w:name w:val="IncorrectFeedback"/>
    <w:autoRedefine/>
    <w:uiPriority w:val="99"/>
    <w:rsid w:val="00181F5E"/>
    <w:pPr>
      <w:spacing w:before="120"/>
      <w:ind w:left="1008"/>
      <w:outlineLvl w:val="6"/>
    </w:pPr>
    <w:rPr>
      <w:rFonts w:ascii="Times New Roman" w:eastAsia="MS Mincho" w:hAnsi="Times New Roman"/>
      <w:color w:val="FF0000"/>
      <w:sz w:val="24"/>
      <w:szCs w:val="24"/>
    </w:rPr>
  </w:style>
  <w:style w:type="paragraph" w:customStyle="1" w:styleId="KXCommand">
    <w:name w:val="KXCommand"/>
    <w:basedOn w:val="Normal"/>
    <w:uiPriority w:val="99"/>
    <w:rsid w:val="00181F5E"/>
    <w:rPr>
      <w:color w:val="0000FF"/>
    </w:rPr>
  </w:style>
  <w:style w:type="paragraph" w:customStyle="1" w:styleId="MatchEnd">
    <w:name w:val="MatchEnd"/>
    <w:uiPriority w:val="99"/>
    <w:rsid w:val="00181F5E"/>
    <w:rPr>
      <w:rFonts w:ascii="Times New Roman" w:eastAsia="MS Mincho" w:hAnsi="Times New Roman"/>
      <w:color w:val="993366"/>
      <w:sz w:val="24"/>
      <w:szCs w:val="24"/>
    </w:rPr>
  </w:style>
  <w:style w:type="paragraph" w:customStyle="1" w:styleId="MatchStart">
    <w:name w:val="MatchStart"/>
    <w:uiPriority w:val="99"/>
    <w:rsid w:val="00181F5E"/>
    <w:rPr>
      <w:rFonts w:ascii="Times New Roman" w:eastAsia="MS Mincho" w:hAnsi="Times New Roman"/>
      <w:color w:val="003366"/>
      <w:sz w:val="24"/>
      <w:szCs w:val="24"/>
    </w:rPr>
  </w:style>
  <w:style w:type="paragraph" w:customStyle="1" w:styleId="MediaSource">
    <w:name w:val="MediaSource"/>
    <w:uiPriority w:val="99"/>
    <w:rsid w:val="00181F5E"/>
    <w:rPr>
      <w:rFonts w:ascii="Times New Roman" w:eastAsia="MS Mincho" w:hAnsi="Times New Roman"/>
      <w:sz w:val="24"/>
      <w:szCs w:val="24"/>
    </w:rPr>
  </w:style>
  <w:style w:type="paragraph" w:customStyle="1" w:styleId="MediaTitle">
    <w:name w:val="MediaTitle"/>
    <w:uiPriority w:val="99"/>
    <w:rsid w:val="00181F5E"/>
    <w:rPr>
      <w:rFonts w:ascii="Times New Roman" w:eastAsia="MS Mincho" w:hAnsi="Times New Roman"/>
      <w:b/>
      <w:bCs/>
      <w:i/>
      <w:iCs/>
      <w:color w:val="003300"/>
      <w:sz w:val="28"/>
      <w:szCs w:val="28"/>
    </w:rPr>
  </w:style>
  <w:style w:type="paragraph" w:customStyle="1" w:styleId="Note">
    <w:name w:val="Note"/>
    <w:autoRedefine/>
    <w:uiPriority w:val="99"/>
    <w:rsid w:val="00181F5E"/>
    <w:rPr>
      <w:rFonts w:ascii="Times New Roman" w:eastAsia="MS Mincho" w:hAnsi="Times New Roman"/>
      <w:color w:val="333300"/>
      <w:sz w:val="24"/>
      <w:szCs w:val="24"/>
    </w:rPr>
  </w:style>
  <w:style w:type="paragraph" w:customStyle="1" w:styleId="NumberedListItem">
    <w:name w:val="NumberedListItem"/>
    <w:uiPriority w:val="99"/>
    <w:rsid w:val="00181F5E"/>
    <w:pPr>
      <w:numPr>
        <w:numId w:val="28"/>
      </w:numPr>
      <w:ind w:firstLine="0"/>
    </w:pPr>
    <w:rPr>
      <w:rFonts w:ascii="Times New Roman" w:eastAsia="MS Mincho" w:hAnsi="Times New Roman"/>
      <w:sz w:val="24"/>
      <w:szCs w:val="24"/>
    </w:rPr>
  </w:style>
  <w:style w:type="paragraph" w:customStyle="1" w:styleId="ProcedureStep">
    <w:name w:val="ProcedureStep"/>
    <w:uiPriority w:val="99"/>
    <w:rsid w:val="00181F5E"/>
    <w:pPr>
      <w:outlineLvl w:val="5"/>
    </w:pPr>
    <w:rPr>
      <w:rFonts w:ascii="Times New Roman" w:eastAsia="MS Mincho" w:hAnsi="Times New Roman"/>
      <w:sz w:val="24"/>
      <w:szCs w:val="24"/>
    </w:rPr>
  </w:style>
  <w:style w:type="paragraph" w:customStyle="1" w:styleId="ProcedureTitle">
    <w:name w:val="ProcedureTitle"/>
    <w:uiPriority w:val="99"/>
    <w:rsid w:val="00181F5E"/>
    <w:pPr>
      <w:outlineLvl w:val="5"/>
    </w:pPr>
    <w:rPr>
      <w:rFonts w:ascii="Times New Roman" w:eastAsia="MS Mincho" w:hAnsi="Times New Roman"/>
      <w:b/>
      <w:bCs/>
      <w:i/>
      <w:iCs/>
      <w:color w:val="333399"/>
      <w:sz w:val="28"/>
      <w:szCs w:val="28"/>
    </w:rPr>
  </w:style>
  <w:style w:type="paragraph" w:customStyle="1" w:styleId="Question">
    <w:name w:val="Question"/>
    <w:uiPriority w:val="99"/>
    <w:rsid w:val="00181F5E"/>
    <w:rPr>
      <w:rFonts w:ascii="Times New Roman" w:eastAsia="MS Mincho" w:hAnsi="Times New Roman"/>
      <w:sz w:val="24"/>
      <w:szCs w:val="24"/>
    </w:rPr>
  </w:style>
  <w:style w:type="paragraph" w:customStyle="1" w:styleId="TableItalicLabel">
    <w:name w:val="TableItalicLabel"/>
    <w:uiPriority w:val="99"/>
    <w:rsid w:val="00181F5E"/>
    <w:rPr>
      <w:rFonts w:ascii="Times New Roman" w:eastAsia="MS Mincho" w:hAnsi="Times New Roman"/>
      <w:i/>
      <w:iCs/>
      <w:sz w:val="24"/>
      <w:szCs w:val="24"/>
    </w:rPr>
  </w:style>
  <w:style w:type="paragraph" w:customStyle="1" w:styleId="TableNormalLabel">
    <w:name w:val="TableNormalLabel"/>
    <w:uiPriority w:val="99"/>
    <w:rsid w:val="00181F5E"/>
    <w:rPr>
      <w:rFonts w:ascii="Times New Roman" w:eastAsia="MS Mincho" w:hAnsi="Times New Roman"/>
      <w:sz w:val="24"/>
      <w:szCs w:val="24"/>
    </w:rPr>
  </w:style>
  <w:style w:type="paragraph" w:customStyle="1" w:styleId="TableTitleLabel">
    <w:name w:val="TableTitleLabel"/>
    <w:uiPriority w:val="99"/>
    <w:rsid w:val="00181F5E"/>
    <w:pPr>
      <w:jc w:val="center"/>
    </w:pPr>
    <w:rPr>
      <w:rFonts w:ascii="Arial" w:eastAsia="MS Mincho" w:hAnsi="Arial" w:cs="Arial"/>
      <w:b/>
      <w:bCs/>
      <w:sz w:val="28"/>
      <w:szCs w:val="28"/>
    </w:rPr>
  </w:style>
  <w:style w:type="paragraph" w:customStyle="1" w:styleId="Tip">
    <w:name w:val="Tip"/>
    <w:uiPriority w:val="99"/>
    <w:rsid w:val="00181F5E"/>
    <w:rPr>
      <w:rFonts w:ascii="Times New Roman" w:eastAsia="MS Mincho" w:hAnsi="Times New Roman"/>
      <w:color w:val="008000"/>
      <w:sz w:val="24"/>
      <w:szCs w:val="24"/>
    </w:rPr>
  </w:style>
  <w:style w:type="paragraph" w:customStyle="1" w:styleId="Warning">
    <w:name w:val="Warning"/>
    <w:uiPriority w:val="99"/>
    <w:rsid w:val="00181F5E"/>
    <w:rPr>
      <w:rFonts w:ascii="Times New Roman" w:eastAsia="MS Mincho" w:hAnsi="Times New Roman"/>
      <w:color w:val="FF0000"/>
      <w:sz w:val="24"/>
      <w:szCs w:val="24"/>
    </w:rPr>
  </w:style>
  <w:style w:type="paragraph" w:customStyle="1" w:styleId="PageGraphic">
    <w:name w:val="PageGraphic"/>
    <w:basedOn w:val="Normal"/>
    <w:uiPriority w:val="99"/>
    <w:rsid w:val="00181F5E"/>
    <w:pPr>
      <w:tabs>
        <w:tab w:val="left" w:pos="1080"/>
      </w:tabs>
      <w:ind w:left="864"/>
      <w:outlineLvl w:val="5"/>
    </w:pPr>
    <w:rPr>
      <w:color w:val="800080"/>
      <w:sz w:val="26"/>
      <w:szCs w:val="26"/>
    </w:rPr>
  </w:style>
  <w:style w:type="character" w:customStyle="1" w:styleId="inLineImage">
    <w:name w:val="inLineImage"/>
    <w:basedOn w:val="DefaultParagraphFont"/>
    <w:uiPriority w:val="99"/>
    <w:rsid w:val="00181F5E"/>
    <w:rPr>
      <w:rFonts w:cs="Times New Roman"/>
    </w:rPr>
  </w:style>
  <w:style w:type="character" w:customStyle="1" w:styleId="BalloonTextChar">
    <w:name w:val="Balloon Text Char"/>
    <w:basedOn w:val="DefaultParagraphFont"/>
    <w:link w:val="BalloonText"/>
    <w:uiPriority w:val="99"/>
    <w:semiHidden/>
    <w:locked/>
    <w:rsid w:val="00181F5E"/>
    <w:rPr>
      <w:rFonts w:ascii="Tahoma" w:eastAsia="MS Mincho" w:hAnsi="Tahoma" w:cs="Tahoma"/>
      <w:color w:val="262626" w:themeColor="text1" w:themeTint="D9"/>
      <w:sz w:val="16"/>
      <w:szCs w:val="16"/>
    </w:rPr>
  </w:style>
  <w:style w:type="paragraph" w:customStyle="1" w:styleId="KeyWord">
    <w:name w:val="Key Word"/>
    <w:basedOn w:val="Back"/>
    <w:uiPriority w:val="99"/>
    <w:rsid w:val="00181F5E"/>
    <w:rPr>
      <w:b/>
      <w:bCs/>
      <w:sz w:val="20"/>
      <w:szCs w:val="20"/>
    </w:rPr>
  </w:style>
  <w:style w:type="paragraph" w:customStyle="1" w:styleId="USKeyWord">
    <w:name w:val="US Key Word"/>
    <w:basedOn w:val="KeyWord"/>
    <w:rsid w:val="00181F5E"/>
    <w:rPr>
      <w:color w:val="3366FF"/>
    </w:rPr>
  </w:style>
  <w:style w:type="paragraph" w:customStyle="1" w:styleId="GlobalKeyWord">
    <w:name w:val="Global Key Word"/>
    <w:basedOn w:val="USKeyWord"/>
    <w:rsid w:val="00181F5E"/>
    <w:rPr>
      <w:color w:val="FF0000"/>
    </w:rPr>
  </w:style>
  <w:style w:type="character" w:customStyle="1" w:styleId="MoreInformationChar">
    <w:name w:val="More Information Char"/>
    <w:basedOn w:val="DefaultParagraphFont"/>
    <w:uiPriority w:val="99"/>
    <w:rsid w:val="00181F5E"/>
    <w:rPr>
      <w:rFonts w:cs="Times New Roman"/>
      <w:color w:val="008000"/>
      <w:sz w:val="24"/>
      <w:szCs w:val="24"/>
      <w:lang w:val="en-US" w:eastAsia="en-US"/>
    </w:rPr>
  </w:style>
  <w:style w:type="character" w:customStyle="1" w:styleId="MoreInfoTargetChar">
    <w:name w:val="More Info Target Char"/>
    <w:basedOn w:val="MoreInformationChar"/>
    <w:rsid w:val="00181F5E"/>
    <w:rPr>
      <w:rFonts w:cs="Times New Roman"/>
      <w:color w:val="008000"/>
      <w:sz w:val="24"/>
      <w:szCs w:val="24"/>
      <w:lang w:val="en-US" w:eastAsia="en-US"/>
    </w:rPr>
  </w:style>
  <w:style w:type="paragraph" w:customStyle="1" w:styleId="Peer">
    <w:name w:val="Peer"/>
    <w:basedOn w:val="Normal"/>
    <w:uiPriority w:val="99"/>
    <w:rsid w:val="00181F5E"/>
  </w:style>
  <w:style w:type="paragraph" w:customStyle="1" w:styleId="TrueFalseIncorrectAnswer">
    <w:name w:val="TrueFalseIncorrectAnswer"/>
    <w:basedOn w:val="MCIncorrectAnswer"/>
    <w:rsid w:val="00181F5E"/>
  </w:style>
  <w:style w:type="paragraph" w:customStyle="1" w:styleId="StyleBullet2Bold">
    <w:name w:val="Style Bullet 2 + Bold"/>
    <w:basedOn w:val="Bullet2"/>
    <w:link w:val="StyleBullet2BoldChar"/>
    <w:autoRedefine/>
    <w:rsid w:val="00181F5E"/>
    <w:rPr>
      <w:b/>
      <w:bCs/>
    </w:rPr>
  </w:style>
  <w:style w:type="character" w:customStyle="1" w:styleId="StyleBullet2BoldChar">
    <w:name w:val="Style Bullet 2 + Bold Char"/>
    <w:basedOn w:val="Bullet2Char"/>
    <w:link w:val="StyleBullet2Bold"/>
    <w:rsid w:val="00181F5E"/>
    <w:rPr>
      <w:rFonts w:asciiTheme="minorHAnsi" w:eastAsia="MS Mincho" w:hAnsiTheme="minorHAnsi"/>
      <w:b/>
      <w:bCs/>
      <w:color w:val="262626" w:themeColor="text1" w:themeTint="D9"/>
      <w:sz w:val="22"/>
      <w:szCs w:val="24"/>
    </w:rPr>
  </w:style>
  <w:style w:type="paragraph" w:styleId="Date">
    <w:name w:val="Date"/>
    <w:basedOn w:val="Normal"/>
    <w:next w:val="Normal"/>
    <w:link w:val="DateChar"/>
    <w:rsid w:val="00181F5E"/>
  </w:style>
  <w:style w:type="character" w:customStyle="1" w:styleId="DateChar">
    <w:name w:val="Date Char"/>
    <w:basedOn w:val="DefaultParagraphFont"/>
    <w:link w:val="Date"/>
    <w:rsid w:val="00326774"/>
    <w:rPr>
      <w:rFonts w:asciiTheme="minorHAnsi" w:eastAsia="MS Mincho" w:hAnsiTheme="minorHAnsi"/>
      <w:color w:val="262626" w:themeColor="text1" w:themeTint="D9"/>
      <w:sz w:val="22"/>
      <w:szCs w:val="24"/>
    </w:rPr>
  </w:style>
  <w:style w:type="paragraph" w:styleId="DocumentMap">
    <w:name w:val="Document Map"/>
    <w:basedOn w:val="Normal"/>
    <w:link w:val="DocumentMapChar"/>
    <w:semiHidden/>
    <w:rsid w:val="00181F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26774"/>
    <w:rPr>
      <w:rFonts w:ascii="Tahoma" w:eastAsia="MS Mincho" w:hAnsi="Tahoma" w:cs="Tahoma"/>
      <w:color w:val="262626" w:themeColor="text1" w:themeTint="D9"/>
      <w:shd w:val="clear" w:color="auto" w:fill="000080"/>
    </w:rPr>
  </w:style>
  <w:style w:type="paragraph" w:styleId="EndnoteText">
    <w:name w:val="endnote text"/>
    <w:basedOn w:val="Normal"/>
    <w:link w:val="EndnoteTextChar"/>
    <w:semiHidden/>
    <w:rsid w:val="00181F5E"/>
    <w:rPr>
      <w:sz w:val="20"/>
      <w:szCs w:val="20"/>
    </w:rPr>
  </w:style>
  <w:style w:type="character" w:customStyle="1" w:styleId="EndnoteTextChar">
    <w:name w:val="Endnote Text Char"/>
    <w:basedOn w:val="DefaultParagraphFont"/>
    <w:link w:val="EndnoteText"/>
    <w:semiHidden/>
    <w:rsid w:val="00326774"/>
    <w:rPr>
      <w:rFonts w:asciiTheme="minorHAnsi" w:eastAsia="MS Mincho" w:hAnsiTheme="minorHAnsi"/>
      <w:color w:val="262626" w:themeColor="text1" w:themeTint="D9"/>
    </w:rPr>
  </w:style>
  <w:style w:type="paragraph" w:styleId="FootnoteText">
    <w:name w:val="footnote text"/>
    <w:basedOn w:val="Normal"/>
    <w:link w:val="FootnoteTextChar"/>
    <w:semiHidden/>
    <w:rsid w:val="00181F5E"/>
    <w:rPr>
      <w:sz w:val="20"/>
      <w:szCs w:val="20"/>
    </w:rPr>
  </w:style>
  <w:style w:type="character" w:customStyle="1" w:styleId="FootnoteTextChar">
    <w:name w:val="Footnote Text Char"/>
    <w:basedOn w:val="DefaultParagraphFont"/>
    <w:link w:val="FootnoteText"/>
    <w:semiHidden/>
    <w:rsid w:val="00326774"/>
    <w:rPr>
      <w:rFonts w:asciiTheme="minorHAnsi" w:eastAsia="MS Mincho" w:hAnsiTheme="minorHAnsi"/>
      <w:color w:val="262626" w:themeColor="text1" w:themeTint="D9"/>
    </w:rPr>
  </w:style>
  <w:style w:type="paragraph" w:styleId="Index1">
    <w:name w:val="index 1"/>
    <w:basedOn w:val="Normal"/>
    <w:next w:val="Normal"/>
    <w:autoRedefine/>
    <w:semiHidden/>
    <w:rsid w:val="00181F5E"/>
    <w:pPr>
      <w:ind w:left="240" w:hanging="240"/>
    </w:pPr>
  </w:style>
  <w:style w:type="paragraph" w:styleId="Index2">
    <w:name w:val="index 2"/>
    <w:basedOn w:val="Normal"/>
    <w:next w:val="Normal"/>
    <w:autoRedefine/>
    <w:semiHidden/>
    <w:rsid w:val="00181F5E"/>
    <w:pPr>
      <w:ind w:left="480" w:hanging="240"/>
    </w:pPr>
  </w:style>
  <w:style w:type="paragraph" w:styleId="Index3">
    <w:name w:val="index 3"/>
    <w:basedOn w:val="Normal"/>
    <w:next w:val="Normal"/>
    <w:autoRedefine/>
    <w:semiHidden/>
    <w:rsid w:val="00181F5E"/>
    <w:pPr>
      <w:ind w:left="720" w:hanging="240"/>
    </w:pPr>
  </w:style>
  <w:style w:type="paragraph" w:styleId="Index4">
    <w:name w:val="index 4"/>
    <w:basedOn w:val="Normal"/>
    <w:next w:val="Normal"/>
    <w:autoRedefine/>
    <w:semiHidden/>
    <w:rsid w:val="00181F5E"/>
    <w:pPr>
      <w:ind w:left="960" w:hanging="240"/>
    </w:pPr>
  </w:style>
  <w:style w:type="paragraph" w:styleId="Index5">
    <w:name w:val="index 5"/>
    <w:basedOn w:val="Normal"/>
    <w:next w:val="Normal"/>
    <w:autoRedefine/>
    <w:semiHidden/>
    <w:rsid w:val="00181F5E"/>
    <w:pPr>
      <w:ind w:left="1200" w:hanging="240"/>
    </w:pPr>
  </w:style>
  <w:style w:type="paragraph" w:styleId="Index6">
    <w:name w:val="index 6"/>
    <w:basedOn w:val="Normal"/>
    <w:next w:val="Normal"/>
    <w:autoRedefine/>
    <w:semiHidden/>
    <w:rsid w:val="00181F5E"/>
    <w:pPr>
      <w:ind w:left="1440" w:hanging="240"/>
    </w:pPr>
  </w:style>
  <w:style w:type="paragraph" w:styleId="Index7">
    <w:name w:val="index 7"/>
    <w:basedOn w:val="Normal"/>
    <w:next w:val="Normal"/>
    <w:autoRedefine/>
    <w:semiHidden/>
    <w:rsid w:val="00181F5E"/>
    <w:pPr>
      <w:ind w:left="1680" w:hanging="240"/>
    </w:pPr>
  </w:style>
  <w:style w:type="paragraph" w:styleId="Index8">
    <w:name w:val="index 8"/>
    <w:basedOn w:val="Normal"/>
    <w:next w:val="Normal"/>
    <w:autoRedefine/>
    <w:semiHidden/>
    <w:rsid w:val="00181F5E"/>
    <w:pPr>
      <w:ind w:left="1920" w:hanging="240"/>
    </w:pPr>
  </w:style>
  <w:style w:type="paragraph" w:styleId="Index9">
    <w:name w:val="index 9"/>
    <w:basedOn w:val="Normal"/>
    <w:next w:val="Normal"/>
    <w:autoRedefine/>
    <w:semiHidden/>
    <w:rsid w:val="00181F5E"/>
    <w:pPr>
      <w:ind w:left="2160" w:hanging="240"/>
    </w:pPr>
  </w:style>
  <w:style w:type="paragraph" w:styleId="IndexHeading">
    <w:name w:val="index heading"/>
    <w:basedOn w:val="Normal"/>
    <w:next w:val="Index1"/>
    <w:semiHidden/>
    <w:rsid w:val="00181F5E"/>
    <w:rPr>
      <w:rFonts w:ascii="Arial" w:hAnsi="Arial" w:cs="Arial"/>
      <w:b/>
      <w:bCs/>
    </w:rPr>
  </w:style>
  <w:style w:type="paragraph" w:styleId="MacroText">
    <w:name w:val="macro"/>
    <w:link w:val="MacroTextChar"/>
    <w:semiHidden/>
    <w:rsid w:val="00181F5E"/>
    <w:pPr>
      <w:tabs>
        <w:tab w:val="left" w:pos="480"/>
        <w:tab w:val="left" w:pos="960"/>
        <w:tab w:val="left" w:pos="1440"/>
        <w:tab w:val="left" w:pos="1920"/>
        <w:tab w:val="left" w:pos="2400"/>
        <w:tab w:val="left" w:pos="2880"/>
        <w:tab w:val="left" w:pos="3360"/>
        <w:tab w:val="left" w:pos="3840"/>
        <w:tab w:val="left" w:pos="4320"/>
      </w:tabs>
      <w:ind w:left="576"/>
    </w:pPr>
    <w:rPr>
      <w:rFonts w:ascii="Courier New" w:eastAsia="MS Mincho" w:hAnsi="Courier New" w:cs="Courier New"/>
    </w:rPr>
  </w:style>
  <w:style w:type="character" w:customStyle="1" w:styleId="MacroTextChar">
    <w:name w:val="Macro Text Char"/>
    <w:basedOn w:val="DefaultParagraphFont"/>
    <w:link w:val="MacroText"/>
    <w:semiHidden/>
    <w:rsid w:val="00326774"/>
    <w:rPr>
      <w:rFonts w:ascii="Courier New" w:eastAsia="MS Mincho" w:hAnsi="Courier New" w:cs="Courier New"/>
    </w:rPr>
  </w:style>
  <w:style w:type="paragraph" w:styleId="TableofAuthorities">
    <w:name w:val="table of authorities"/>
    <w:basedOn w:val="Normal"/>
    <w:next w:val="Normal"/>
    <w:semiHidden/>
    <w:rsid w:val="00181F5E"/>
    <w:pPr>
      <w:ind w:left="240" w:hanging="240"/>
    </w:pPr>
  </w:style>
  <w:style w:type="paragraph" w:styleId="TableofFigures">
    <w:name w:val="table of figures"/>
    <w:basedOn w:val="Normal"/>
    <w:next w:val="Normal"/>
    <w:semiHidden/>
    <w:rsid w:val="00181F5E"/>
  </w:style>
  <w:style w:type="paragraph" w:styleId="TOAHeading">
    <w:name w:val="toa heading"/>
    <w:basedOn w:val="Normal"/>
    <w:next w:val="Normal"/>
    <w:semiHidden/>
    <w:rsid w:val="00181F5E"/>
    <w:pPr>
      <w:spacing w:before="120"/>
    </w:pPr>
    <w:rPr>
      <w:rFonts w:ascii="Arial" w:hAnsi="Arial" w:cs="Arial"/>
      <w:b/>
      <w:bCs/>
    </w:rPr>
  </w:style>
  <w:style w:type="paragraph" w:styleId="TOC1">
    <w:name w:val="toc 1"/>
    <w:basedOn w:val="Normal"/>
    <w:next w:val="Normal"/>
    <w:autoRedefine/>
    <w:semiHidden/>
    <w:rsid w:val="00181F5E"/>
  </w:style>
  <w:style w:type="paragraph" w:styleId="TOC2">
    <w:name w:val="toc 2"/>
    <w:basedOn w:val="Normal"/>
    <w:next w:val="Normal"/>
    <w:autoRedefine/>
    <w:semiHidden/>
    <w:rsid w:val="00181F5E"/>
    <w:pPr>
      <w:ind w:left="240"/>
    </w:pPr>
  </w:style>
  <w:style w:type="paragraph" w:styleId="TOC3">
    <w:name w:val="toc 3"/>
    <w:basedOn w:val="Normal"/>
    <w:next w:val="Normal"/>
    <w:autoRedefine/>
    <w:semiHidden/>
    <w:rsid w:val="00181F5E"/>
    <w:pPr>
      <w:ind w:left="480"/>
    </w:pPr>
  </w:style>
  <w:style w:type="paragraph" w:styleId="TOC4">
    <w:name w:val="toc 4"/>
    <w:basedOn w:val="Normal"/>
    <w:next w:val="Normal"/>
    <w:autoRedefine/>
    <w:semiHidden/>
    <w:rsid w:val="00181F5E"/>
    <w:pPr>
      <w:ind w:left="720"/>
    </w:pPr>
  </w:style>
  <w:style w:type="paragraph" w:styleId="TOC5">
    <w:name w:val="toc 5"/>
    <w:basedOn w:val="Normal"/>
    <w:next w:val="Normal"/>
    <w:autoRedefine/>
    <w:semiHidden/>
    <w:rsid w:val="00181F5E"/>
    <w:pPr>
      <w:ind w:left="960"/>
    </w:pPr>
  </w:style>
  <w:style w:type="paragraph" w:styleId="TOC6">
    <w:name w:val="toc 6"/>
    <w:basedOn w:val="Normal"/>
    <w:next w:val="Normal"/>
    <w:autoRedefine/>
    <w:semiHidden/>
    <w:rsid w:val="00181F5E"/>
    <w:pPr>
      <w:ind w:left="1200"/>
    </w:pPr>
  </w:style>
  <w:style w:type="paragraph" w:styleId="TOC7">
    <w:name w:val="toc 7"/>
    <w:basedOn w:val="Normal"/>
    <w:next w:val="Normal"/>
    <w:autoRedefine/>
    <w:semiHidden/>
    <w:rsid w:val="00181F5E"/>
    <w:pPr>
      <w:ind w:left="1440"/>
    </w:pPr>
  </w:style>
  <w:style w:type="paragraph" w:styleId="TOC8">
    <w:name w:val="toc 8"/>
    <w:basedOn w:val="Normal"/>
    <w:next w:val="Normal"/>
    <w:autoRedefine/>
    <w:semiHidden/>
    <w:rsid w:val="00181F5E"/>
    <w:pPr>
      <w:ind w:left="1680"/>
    </w:pPr>
  </w:style>
  <w:style w:type="paragraph" w:styleId="TOC9">
    <w:name w:val="toc 9"/>
    <w:basedOn w:val="Normal"/>
    <w:next w:val="Normal"/>
    <w:autoRedefine/>
    <w:semiHidden/>
    <w:rsid w:val="00181F5E"/>
    <w:pPr>
      <w:ind w:left="1920"/>
    </w:pPr>
  </w:style>
  <w:style w:type="character" w:customStyle="1" w:styleId="bodytext1">
    <w:name w:val="bodytext1"/>
    <w:basedOn w:val="DefaultParagraphFont"/>
    <w:uiPriority w:val="99"/>
    <w:rsid w:val="00181F5E"/>
    <w:rPr>
      <w:rFonts w:ascii="Verdana" w:hAnsi="Verdana" w:cs="Verdana"/>
      <w:color w:val="000000"/>
      <w:sz w:val="20"/>
      <w:szCs w:val="20"/>
    </w:rPr>
  </w:style>
  <w:style w:type="paragraph" w:customStyle="1" w:styleId="Bullet1Char0">
    <w:name w:val="Bullet1 Char"/>
    <w:basedOn w:val="Normal"/>
    <w:link w:val="Bullet1CharChar"/>
    <w:autoRedefine/>
    <w:uiPriority w:val="99"/>
    <w:rsid w:val="00181F5E"/>
    <w:pPr>
      <w:tabs>
        <w:tab w:val="num" w:pos="1584"/>
      </w:tabs>
      <w:spacing w:before="120"/>
      <w:ind w:left="1584" w:hanging="360"/>
      <w:outlineLvl w:val="5"/>
    </w:pPr>
  </w:style>
  <w:style w:type="character" w:customStyle="1" w:styleId="Bullet1CharChar">
    <w:name w:val="Bullet1 Char Char"/>
    <w:basedOn w:val="DefaultParagraphFont"/>
    <w:link w:val="Bullet1Char0"/>
    <w:uiPriority w:val="99"/>
    <w:locked/>
    <w:rsid w:val="00181F5E"/>
    <w:rPr>
      <w:rFonts w:asciiTheme="minorHAnsi" w:eastAsia="MS Mincho" w:hAnsiTheme="minorHAnsi"/>
      <w:color w:val="262626" w:themeColor="text1" w:themeTint="D9"/>
      <w:sz w:val="22"/>
      <w:szCs w:val="24"/>
    </w:rPr>
  </w:style>
  <w:style w:type="paragraph" w:customStyle="1" w:styleId="TrueFalseIncorrectAnswer0">
    <w:name w:val="TrueFalseIncorrect Answer"/>
    <w:basedOn w:val="MCIncorrectAnswer"/>
    <w:uiPriority w:val="99"/>
    <w:rsid w:val="00181F5E"/>
    <w:pPr>
      <w:ind w:left="864"/>
    </w:pPr>
  </w:style>
  <w:style w:type="paragraph" w:styleId="Revision">
    <w:name w:val="Revision"/>
    <w:hidden/>
    <w:uiPriority w:val="99"/>
    <w:semiHidden/>
    <w:rsid w:val="00181F5E"/>
    <w:rPr>
      <w:rFonts w:asciiTheme="majorHAnsi" w:eastAsia="MS Mincho" w:hAnsiTheme="majorHAnsi"/>
      <w:sz w:val="22"/>
      <w:szCs w:val="24"/>
    </w:rPr>
  </w:style>
  <w:style w:type="character" w:customStyle="1" w:styleId="apple-converted-space">
    <w:name w:val="apple-converted-space"/>
    <w:basedOn w:val="DefaultParagraphFont"/>
    <w:rsid w:val="0018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leenPSI\AppData\Roaming\Microsoft\Templates\COURSE%20Template%20v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FE704DF632D64A8BD7B633AE6F05FD" ma:contentTypeVersion="0" ma:contentTypeDescription="Create a new document." ma:contentTypeScope="" ma:versionID="a3d65e4fb1d0cd065d425d771276ff8d">
  <xsd:schema xmlns:xsd="http://www.w3.org/2001/XMLSchema" xmlns:xs="http://www.w3.org/2001/XMLSchema" xmlns:p="http://schemas.microsoft.com/office/2006/metadata/properties" targetNamespace="http://schemas.microsoft.com/office/2006/metadata/properties" ma:root="true" ma:fieldsID="dbec52d60d7f426244e42e870d2185e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ADEB3-1CCF-4882-9016-D858474D9F15}">
  <ds:schemaRefs>
    <ds:schemaRef ds:uri="http://schemas.microsoft.com/sharepoint/v3/contenttype/forms"/>
  </ds:schemaRefs>
</ds:datastoreItem>
</file>

<file path=customXml/itemProps2.xml><?xml version="1.0" encoding="utf-8"?>
<ds:datastoreItem xmlns:ds="http://schemas.openxmlformats.org/officeDocument/2006/customXml" ds:itemID="{9A3DB1FB-9941-49C0-BF92-87CAECD59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B81B88-7E0F-4E5F-923B-39C3735134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8CF8D1-A80F-47C3-8458-7461E03D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COURSE Template v2015.dotx</Template>
  <TotalTime>58</TotalTime>
  <Pages>1</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PSI Memo Template</vt:lpstr>
    </vt:vector>
  </TitlesOfParts>
  <Company>Performance Solutions International</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 Memo Template</dc:title>
  <dc:creator>Jill Gualtieri</dc:creator>
  <cp:lastModifiedBy>Jill Gualtieri</cp:lastModifiedBy>
  <cp:revision>13</cp:revision>
  <cp:lastPrinted>2003-01-20T21:36:00Z</cp:lastPrinted>
  <dcterms:created xsi:type="dcterms:W3CDTF">2022-10-17T17:30:00Z</dcterms:created>
  <dcterms:modified xsi:type="dcterms:W3CDTF">2026-05-15T14:32:00Z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0x0101008DFE704DF632D64A8BD7B633AE6F05FD</vt:lpwstr>
  </property>
</Properties>
</file>